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32543B" w:rsidRPr="00EF3428" w:rsidP="0032543B" w14:paraId="765921CD" w14:textId="24DC314A">
      <w:pPr>
        <w:jc w:val="center"/>
        <w:rPr>
          <w:rFonts w:ascii="Arial" w:hAnsi="Arial" w:cs="Arial"/>
          <w:b/>
          <w:bCs/>
          <w:sz w:val="32"/>
          <w:szCs w:val="32"/>
        </w:rPr>
      </w:pPr>
      <w:r w:rsidRPr="00EF3428">
        <w:rPr>
          <w:rFonts w:ascii="Arial" w:hAnsi="Arial" w:cs="Arial"/>
          <w:b/>
          <w:bCs/>
          <w:sz w:val="32"/>
          <w:szCs w:val="32"/>
        </w:rPr>
        <w:t>UK Shared Prosperity Fund (UKSPF)</w:t>
      </w:r>
    </w:p>
    <w:p w:rsidR="00600789" w:rsidRPr="005A55B3" w:rsidP="00600789" w14:paraId="7EFD7FF2" w14:textId="603210B2">
      <w:pPr>
        <w:jc w:val="center"/>
        <w:rPr>
          <w:rFonts w:ascii="Arial" w:hAnsi="Arial" w:cs="Arial"/>
          <w:b/>
          <w:bCs/>
          <w:sz w:val="28"/>
          <w:szCs w:val="28"/>
        </w:rPr>
      </w:pPr>
      <w:r>
        <w:rPr>
          <w:rFonts w:ascii="Arial" w:hAnsi="Arial" w:cs="Arial"/>
          <w:b/>
          <w:bCs/>
          <w:sz w:val="28"/>
          <w:szCs w:val="28"/>
        </w:rPr>
        <w:t>Net Zero</w:t>
      </w:r>
      <w:r w:rsidR="0072700B">
        <w:rPr>
          <w:rFonts w:ascii="Arial" w:hAnsi="Arial" w:cs="Arial"/>
          <w:b/>
          <w:bCs/>
          <w:sz w:val="28"/>
          <w:szCs w:val="28"/>
        </w:rPr>
        <w:t xml:space="preserve"> Business</w:t>
      </w:r>
      <w:r>
        <w:rPr>
          <w:rFonts w:ascii="Arial" w:hAnsi="Arial" w:cs="Arial"/>
          <w:b/>
          <w:bCs/>
          <w:sz w:val="28"/>
          <w:szCs w:val="28"/>
        </w:rPr>
        <w:t xml:space="preserve"> Support Grants Programme </w:t>
      </w:r>
    </w:p>
    <w:p w:rsidR="0032543B" w:rsidRPr="005A55B3" w:rsidP="0032543B" w14:paraId="3DA879E6" w14:textId="76629CE5">
      <w:pPr>
        <w:jc w:val="center"/>
        <w:rPr>
          <w:rFonts w:ascii="Arial" w:hAnsi="Arial" w:cs="Arial"/>
          <w:b/>
          <w:bCs/>
          <w:sz w:val="28"/>
          <w:szCs w:val="28"/>
        </w:rPr>
      </w:pPr>
      <w:r w:rsidRPr="005A55B3">
        <w:rPr>
          <w:rFonts w:ascii="Arial" w:hAnsi="Arial" w:cs="Arial"/>
          <w:b/>
          <w:bCs/>
          <w:sz w:val="28"/>
          <w:szCs w:val="28"/>
        </w:rPr>
        <w:t>Application Form 202</w:t>
      </w:r>
      <w:r w:rsidR="00B205A6">
        <w:rPr>
          <w:rFonts w:ascii="Arial" w:hAnsi="Arial" w:cs="Arial"/>
          <w:b/>
          <w:bCs/>
          <w:sz w:val="28"/>
          <w:szCs w:val="28"/>
        </w:rPr>
        <w:t>4</w:t>
      </w:r>
      <w:r w:rsidRPr="005A55B3">
        <w:rPr>
          <w:rFonts w:ascii="Arial" w:hAnsi="Arial" w:cs="Arial"/>
          <w:b/>
          <w:bCs/>
          <w:sz w:val="28"/>
          <w:szCs w:val="28"/>
        </w:rPr>
        <w:t>-2025</w:t>
      </w:r>
    </w:p>
    <w:p w:rsidR="005A55B3" w:rsidRPr="00B40E1A" w:rsidP="00B40E1A" w14:paraId="7EFAD0E7" w14:textId="0FCD7ED9">
      <w:pPr>
        <w:rPr>
          <w:rFonts w:ascii="Arial" w:hAnsi="Arial" w:cs="Arial"/>
          <w:sz w:val="24"/>
          <w:szCs w:val="24"/>
        </w:rPr>
      </w:pPr>
      <w:r w:rsidRPr="00EF3428">
        <w:rPr>
          <w:rFonts w:ascii="Arial" w:hAnsi="Arial" w:cs="Arial"/>
          <w:sz w:val="24"/>
          <w:szCs w:val="24"/>
        </w:rPr>
        <w:t xml:space="preserve">The </w:t>
      </w:r>
      <w:r w:rsidR="00600789">
        <w:rPr>
          <w:rFonts w:ascii="Arial" w:hAnsi="Arial" w:cs="Arial"/>
          <w:sz w:val="24"/>
          <w:szCs w:val="24"/>
        </w:rPr>
        <w:t>UK Shared</w:t>
      </w:r>
      <w:r w:rsidRPr="00EF3428" w:rsidR="00AC780B">
        <w:rPr>
          <w:rFonts w:ascii="Arial" w:hAnsi="Arial" w:cs="Arial"/>
          <w:sz w:val="24"/>
          <w:szCs w:val="24"/>
        </w:rPr>
        <w:t xml:space="preserve"> Prosperity </w:t>
      </w:r>
      <w:r w:rsidRPr="00EF3428">
        <w:rPr>
          <w:rFonts w:ascii="Arial" w:hAnsi="Arial" w:cs="Arial"/>
          <w:sz w:val="24"/>
          <w:szCs w:val="24"/>
        </w:rPr>
        <w:t>Fund supports the aims of the government’s Levelling Up White Paper</w:t>
      </w:r>
      <w:r w:rsidR="00600789">
        <w:rPr>
          <w:rFonts w:ascii="Arial" w:hAnsi="Arial" w:cs="Arial"/>
          <w:sz w:val="24"/>
          <w:szCs w:val="24"/>
        </w:rPr>
        <w:t xml:space="preserve"> and </w:t>
      </w:r>
      <w:r w:rsidR="00C75C9F">
        <w:rPr>
          <w:rFonts w:ascii="Arial" w:hAnsi="Arial" w:cs="Arial"/>
          <w:sz w:val="24"/>
          <w:szCs w:val="24"/>
        </w:rPr>
        <w:t xml:space="preserve">the </w:t>
      </w:r>
      <w:r w:rsidR="00600789">
        <w:rPr>
          <w:rFonts w:ascii="Arial" w:hAnsi="Arial" w:cs="Arial"/>
          <w:sz w:val="24"/>
          <w:szCs w:val="24"/>
        </w:rPr>
        <w:t>government’s Net Zero Targets</w:t>
      </w:r>
      <w:r w:rsidRPr="00EF3428">
        <w:rPr>
          <w:rFonts w:ascii="Arial" w:hAnsi="Arial" w:cs="Arial"/>
          <w:sz w:val="24"/>
          <w:szCs w:val="24"/>
        </w:rPr>
        <w:t xml:space="preserve">. It will fund capital projects for small </w:t>
      </w:r>
      <w:r w:rsidR="00D64F1A">
        <w:rPr>
          <w:rFonts w:ascii="Arial" w:hAnsi="Arial" w:cs="Arial"/>
          <w:sz w:val="24"/>
          <w:szCs w:val="24"/>
        </w:rPr>
        <w:t xml:space="preserve">and medium sized </w:t>
      </w:r>
      <w:r w:rsidRPr="00EF3428">
        <w:rPr>
          <w:rFonts w:ascii="Arial" w:hAnsi="Arial" w:cs="Arial"/>
          <w:sz w:val="24"/>
          <w:szCs w:val="24"/>
        </w:rPr>
        <w:t xml:space="preserve">businesses </w:t>
      </w:r>
      <w:r w:rsidR="00C47919">
        <w:rPr>
          <w:rFonts w:ascii="Arial" w:hAnsi="Arial" w:cs="Arial"/>
          <w:sz w:val="24"/>
          <w:szCs w:val="24"/>
        </w:rPr>
        <w:t>to support decarbonisation of business premises.</w:t>
      </w:r>
      <w:r w:rsidR="00B40E1A">
        <w:rPr>
          <w:rFonts w:ascii="Arial" w:hAnsi="Arial" w:cs="Arial"/>
          <w:sz w:val="24"/>
          <w:szCs w:val="24"/>
        </w:rPr>
        <w:t xml:space="preserve"> </w:t>
      </w:r>
      <w:r w:rsidRPr="005A55B3">
        <w:rPr>
          <w:rFonts w:ascii="Arial" w:eastAsia="Times New Roman" w:hAnsi="Arial" w:cs="Arial"/>
          <w:color w:val="0B0C0C"/>
          <w:sz w:val="24"/>
          <w:szCs w:val="24"/>
          <w:lang w:eastAsia="en-GB"/>
        </w:rPr>
        <w:t xml:space="preserve">The </w:t>
      </w:r>
      <w:r w:rsidR="00B40E1A">
        <w:rPr>
          <w:rFonts w:ascii="Arial" w:eastAsia="Times New Roman" w:hAnsi="Arial" w:cs="Arial"/>
          <w:color w:val="0B0C0C"/>
          <w:sz w:val="24"/>
          <w:szCs w:val="24"/>
          <w:lang w:eastAsia="en-GB"/>
        </w:rPr>
        <w:t xml:space="preserve">Fund can be used </w:t>
      </w:r>
      <w:r w:rsidRPr="005A55B3">
        <w:rPr>
          <w:rFonts w:ascii="Arial" w:eastAsia="Times New Roman" w:hAnsi="Arial" w:cs="Arial"/>
          <w:color w:val="0B0C0C"/>
          <w:sz w:val="24"/>
          <w:szCs w:val="24"/>
          <w:lang w:eastAsia="en-GB"/>
        </w:rPr>
        <w:t>to</w:t>
      </w:r>
      <w:r>
        <w:rPr>
          <w:rFonts w:ascii="Arial" w:eastAsia="Times New Roman" w:hAnsi="Arial" w:cs="Arial"/>
          <w:color w:val="0B0C0C"/>
          <w:sz w:val="24"/>
          <w:szCs w:val="24"/>
          <w:lang w:eastAsia="en-GB"/>
        </w:rPr>
        <w:t xml:space="preserve"> </w:t>
      </w:r>
      <w:r w:rsidRPr="005A55B3">
        <w:rPr>
          <w:rFonts w:ascii="Arial" w:eastAsia="Times New Roman" w:hAnsi="Arial" w:cs="Arial"/>
          <w:color w:val="0B0C0C"/>
          <w:sz w:val="24"/>
          <w:szCs w:val="24"/>
          <w:lang w:eastAsia="en-GB"/>
        </w:rPr>
        <w:t xml:space="preserve">support businesses </w:t>
      </w:r>
      <w:r w:rsidR="00C47919">
        <w:rPr>
          <w:rFonts w:ascii="Arial" w:eastAsia="Times New Roman" w:hAnsi="Arial" w:cs="Arial"/>
          <w:color w:val="0B0C0C"/>
          <w:sz w:val="24"/>
          <w:szCs w:val="24"/>
          <w:lang w:eastAsia="en-GB"/>
        </w:rPr>
        <w:t xml:space="preserve">with energy efficiency measures, including but not limited to insulation, heat pumps, </w:t>
      </w:r>
      <w:r w:rsidR="00C75C9F">
        <w:rPr>
          <w:rFonts w:ascii="Arial" w:eastAsia="Times New Roman" w:hAnsi="Arial" w:cs="Arial"/>
          <w:color w:val="0B0C0C"/>
          <w:sz w:val="24"/>
          <w:szCs w:val="24"/>
          <w:lang w:eastAsia="en-GB"/>
        </w:rPr>
        <w:t xml:space="preserve">and </w:t>
      </w:r>
      <w:r w:rsidR="00C47919">
        <w:rPr>
          <w:rFonts w:ascii="Arial" w:eastAsia="Times New Roman" w:hAnsi="Arial" w:cs="Arial"/>
          <w:color w:val="0B0C0C"/>
          <w:sz w:val="24"/>
          <w:szCs w:val="24"/>
          <w:lang w:eastAsia="en-GB"/>
        </w:rPr>
        <w:t xml:space="preserve">renewables. Businesses must demonstrate </w:t>
      </w:r>
      <w:r w:rsidR="00FF221D">
        <w:rPr>
          <w:rFonts w:ascii="Arial" w:eastAsia="Times New Roman" w:hAnsi="Arial" w:cs="Arial"/>
          <w:color w:val="0B0C0C"/>
          <w:sz w:val="24"/>
          <w:szCs w:val="24"/>
          <w:lang w:eastAsia="en-GB"/>
        </w:rPr>
        <w:t xml:space="preserve">estimated </w:t>
      </w:r>
      <w:r w:rsidR="00C75C9F">
        <w:rPr>
          <w:rFonts w:ascii="Arial" w:eastAsia="Times New Roman" w:hAnsi="Arial" w:cs="Arial"/>
          <w:color w:val="0B0C0C"/>
          <w:sz w:val="24"/>
          <w:szCs w:val="24"/>
          <w:lang w:eastAsia="en-GB"/>
        </w:rPr>
        <w:t xml:space="preserve">annual </w:t>
      </w:r>
      <w:r w:rsidR="00C47919">
        <w:rPr>
          <w:rFonts w:ascii="Arial" w:eastAsia="Times New Roman" w:hAnsi="Arial" w:cs="Arial"/>
          <w:color w:val="0B0C0C"/>
          <w:sz w:val="24"/>
          <w:szCs w:val="24"/>
          <w:lang w:eastAsia="en-GB"/>
        </w:rPr>
        <w:t xml:space="preserve">carbon savings as part of the application. </w:t>
      </w:r>
    </w:p>
    <w:p w:rsidR="0032543B" w:rsidP="0032543B" w14:paraId="3645C32F" w14:textId="1BC77616">
      <w:pPr>
        <w:rPr>
          <w:rFonts w:ascii="Arial" w:hAnsi="Arial" w:cs="Arial"/>
          <w:sz w:val="24"/>
          <w:szCs w:val="24"/>
        </w:rPr>
      </w:pPr>
      <w:r>
        <w:rPr>
          <w:rFonts w:ascii="Arial" w:hAnsi="Arial" w:cs="Arial"/>
          <w:sz w:val="24"/>
          <w:szCs w:val="24"/>
        </w:rPr>
        <w:t>The</w:t>
      </w:r>
      <w:r w:rsidRPr="00EF3428">
        <w:rPr>
          <w:rFonts w:ascii="Arial" w:hAnsi="Arial" w:cs="Arial"/>
          <w:sz w:val="24"/>
          <w:szCs w:val="24"/>
        </w:rPr>
        <w:t xml:space="preserve"> North Somerset Council </w:t>
      </w:r>
      <w:r w:rsidR="00C47919">
        <w:rPr>
          <w:rFonts w:ascii="Arial" w:hAnsi="Arial" w:cs="Arial"/>
          <w:sz w:val="24"/>
          <w:szCs w:val="24"/>
        </w:rPr>
        <w:t xml:space="preserve">Net Zero </w:t>
      </w:r>
      <w:r w:rsidR="0072700B">
        <w:rPr>
          <w:rFonts w:ascii="Arial" w:hAnsi="Arial" w:cs="Arial"/>
          <w:sz w:val="24"/>
          <w:szCs w:val="24"/>
        </w:rPr>
        <w:t xml:space="preserve">Business </w:t>
      </w:r>
      <w:r w:rsidR="00C47919">
        <w:rPr>
          <w:rFonts w:ascii="Arial" w:hAnsi="Arial" w:cs="Arial"/>
          <w:sz w:val="24"/>
          <w:szCs w:val="24"/>
        </w:rPr>
        <w:t>Support Grants Programme</w:t>
      </w:r>
      <w:r w:rsidRPr="00EF3428">
        <w:rPr>
          <w:rFonts w:ascii="Arial" w:hAnsi="Arial" w:cs="Arial"/>
          <w:sz w:val="24"/>
          <w:szCs w:val="24"/>
        </w:rPr>
        <w:t xml:space="preserve"> </w:t>
      </w:r>
      <w:r w:rsidR="00B90384">
        <w:rPr>
          <w:rFonts w:ascii="Arial" w:hAnsi="Arial" w:cs="Arial"/>
          <w:sz w:val="24"/>
          <w:szCs w:val="24"/>
        </w:rPr>
        <w:t>Frequently Asked Questions (FAQs)</w:t>
      </w:r>
      <w:r w:rsidRPr="00EF3428">
        <w:rPr>
          <w:rFonts w:ascii="Arial" w:hAnsi="Arial" w:cs="Arial"/>
          <w:sz w:val="24"/>
          <w:szCs w:val="24"/>
        </w:rPr>
        <w:t xml:space="preserve"> </w:t>
      </w:r>
      <w:r w:rsidR="00B90384">
        <w:rPr>
          <w:rFonts w:ascii="Arial" w:hAnsi="Arial" w:cs="Arial"/>
          <w:sz w:val="24"/>
          <w:szCs w:val="24"/>
        </w:rPr>
        <w:t>have been sent to the potential applicants.</w:t>
      </w:r>
      <w:r w:rsidRPr="00EF3428" w:rsidR="00AC780B">
        <w:rPr>
          <w:rFonts w:ascii="Arial" w:hAnsi="Arial" w:cs="Arial"/>
          <w:sz w:val="24"/>
          <w:szCs w:val="24"/>
        </w:rPr>
        <w:t xml:space="preserve"> </w:t>
      </w:r>
      <w:r w:rsidRPr="00EF3428">
        <w:rPr>
          <w:rFonts w:ascii="Arial" w:hAnsi="Arial" w:cs="Arial"/>
          <w:sz w:val="24"/>
          <w:szCs w:val="24"/>
        </w:rPr>
        <w:t xml:space="preserve">Please </w:t>
      </w:r>
      <w:r w:rsidR="00B90384">
        <w:rPr>
          <w:rFonts w:ascii="Arial" w:hAnsi="Arial" w:cs="Arial"/>
          <w:sz w:val="24"/>
          <w:szCs w:val="24"/>
        </w:rPr>
        <w:t>refer to the</w:t>
      </w:r>
      <w:r w:rsidRPr="00EF3428">
        <w:rPr>
          <w:rFonts w:ascii="Arial" w:hAnsi="Arial" w:cs="Arial"/>
          <w:sz w:val="24"/>
          <w:szCs w:val="24"/>
        </w:rPr>
        <w:t xml:space="preserve"> </w:t>
      </w:r>
      <w:r w:rsidR="00B90384">
        <w:rPr>
          <w:rFonts w:ascii="Arial" w:hAnsi="Arial" w:cs="Arial"/>
          <w:sz w:val="24"/>
          <w:szCs w:val="24"/>
        </w:rPr>
        <w:t>FAQs</w:t>
      </w:r>
      <w:r w:rsidRPr="00EF3428">
        <w:rPr>
          <w:rFonts w:ascii="Arial" w:hAnsi="Arial" w:cs="Arial"/>
          <w:sz w:val="24"/>
          <w:szCs w:val="24"/>
        </w:rPr>
        <w:t xml:space="preserve"> </w:t>
      </w:r>
      <w:r w:rsidR="00B90384">
        <w:rPr>
          <w:rFonts w:ascii="Arial" w:hAnsi="Arial" w:cs="Arial"/>
          <w:sz w:val="24"/>
          <w:szCs w:val="24"/>
        </w:rPr>
        <w:t>if you have any questions</w:t>
      </w:r>
      <w:r>
        <w:rPr>
          <w:rFonts w:ascii="Arial" w:hAnsi="Arial" w:cs="Arial"/>
          <w:sz w:val="24"/>
          <w:szCs w:val="24"/>
        </w:rPr>
        <w:t>.</w:t>
      </w:r>
    </w:p>
    <w:p w:rsidR="003E49EA" w:rsidRPr="000D1706" w:rsidP="0032543B" w14:paraId="346060C3" w14:textId="226CF120">
      <w:pPr>
        <w:rPr>
          <w:rFonts w:ascii="Arial" w:hAnsi="Arial" w:cs="Arial"/>
          <w:sz w:val="24"/>
          <w:szCs w:val="24"/>
        </w:rPr>
      </w:pPr>
      <w:r w:rsidRPr="003E49EA">
        <w:rPr>
          <w:rFonts w:ascii="Arial" w:hAnsi="Arial" w:cs="Arial"/>
          <w:sz w:val="24"/>
          <w:szCs w:val="24"/>
        </w:rPr>
        <w:t>The deadline for receipt of applications is</w:t>
      </w:r>
      <w:r w:rsidRPr="00190572">
        <w:rPr>
          <w:rFonts w:ascii="Arial" w:hAnsi="Arial" w:cs="Arial"/>
          <w:b/>
          <w:bCs/>
          <w:sz w:val="24"/>
          <w:szCs w:val="24"/>
        </w:rPr>
        <w:t xml:space="preserve"> </w:t>
      </w:r>
      <w:r w:rsidRPr="003E49EA">
        <w:rPr>
          <w:rFonts w:ascii="Arial" w:hAnsi="Arial" w:cs="Arial"/>
          <w:b/>
          <w:bCs/>
          <w:sz w:val="24"/>
          <w:szCs w:val="24"/>
        </w:rPr>
        <w:t xml:space="preserve">12 noon </w:t>
      </w:r>
      <w:r w:rsidR="00C43F57">
        <w:rPr>
          <w:rFonts w:ascii="Arial" w:hAnsi="Arial" w:cs="Arial"/>
          <w:b/>
          <w:bCs/>
          <w:sz w:val="24"/>
          <w:szCs w:val="24"/>
        </w:rPr>
        <w:t>30</w:t>
      </w:r>
      <w:r w:rsidRPr="003E49EA">
        <w:rPr>
          <w:rFonts w:ascii="Arial" w:hAnsi="Arial" w:cs="Arial"/>
          <w:b/>
          <w:bCs/>
          <w:sz w:val="24"/>
          <w:szCs w:val="24"/>
        </w:rPr>
        <w:t xml:space="preserve"> Ju</w:t>
      </w:r>
      <w:r w:rsidR="00C47919">
        <w:rPr>
          <w:rFonts w:ascii="Arial" w:hAnsi="Arial" w:cs="Arial"/>
          <w:b/>
          <w:bCs/>
          <w:sz w:val="24"/>
          <w:szCs w:val="24"/>
        </w:rPr>
        <w:t>ne</w:t>
      </w:r>
      <w:r w:rsidRPr="003E49EA">
        <w:rPr>
          <w:rFonts w:ascii="Arial" w:hAnsi="Arial" w:cs="Arial"/>
          <w:b/>
          <w:bCs/>
          <w:sz w:val="24"/>
          <w:szCs w:val="24"/>
        </w:rPr>
        <w:t xml:space="preserve"> 202</w:t>
      </w:r>
      <w:r w:rsidR="00B205A6">
        <w:rPr>
          <w:rFonts w:ascii="Arial" w:hAnsi="Arial" w:cs="Arial"/>
          <w:b/>
          <w:bCs/>
          <w:sz w:val="24"/>
          <w:szCs w:val="24"/>
        </w:rPr>
        <w:t>4</w:t>
      </w:r>
    </w:p>
    <w:p w:rsidR="003E49EA" w:rsidRPr="003E49EA" w:rsidP="0032543B" w14:paraId="2C2A0544" w14:textId="2190357A">
      <w:pPr>
        <w:rPr>
          <w:rFonts w:ascii="Arial" w:hAnsi="Arial" w:cs="Arial"/>
          <w:b/>
          <w:bCs/>
          <w:sz w:val="28"/>
          <w:szCs w:val="28"/>
        </w:rPr>
      </w:pPr>
      <w:r w:rsidRPr="003E49EA">
        <w:rPr>
          <w:rFonts w:ascii="Arial" w:hAnsi="Arial" w:cs="Arial"/>
          <w:b/>
          <w:bCs/>
          <w:sz w:val="28"/>
          <w:szCs w:val="28"/>
        </w:rPr>
        <w:t xml:space="preserve">Eligibility requirements </w:t>
      </w:r>
    </w:p>
    <w:p w:rsidR="003E49EA" w:rsidP="003E49EA" w14:paraId="6318C13E" w14:textId="2140AEE9">
      <w:pPr>
        <w:spacing w:after="0" w:line="240" w:lineRule="auto"/>
        <w:rPr>
          <w:rFonts w:ascii="Arial" w:hAnsi="Arial" w:cs="Arial"/>
          <w:sz w:val="24"/>
          <w:szCs w:val="24"/>
        </w:rPr>
      </w:pPr>
      <w:r w:rsidRPr="003E49EA">
        <w:rPr>
          <w:rFonts w:ascii="Arial" w:hAnsi="Arial" w:cs="Arial"/>
          <w:b/>
          <w:sz w:val="24"/>
          <w:szCs w:val="24"/>
        </w:rPr>
        <w:t>Before you complete this form,</w:t>
      </w:r>
      <w:r w:rsidRPr="003E49EA">
        <w:rPr>
          <w:rFonts w:ascii="Arial" w:hAnsi="Arial" w:cs="Arial"/>
          <w:sz w:val="24"/>
          <w:szCs w:val="24"/>
        </w:rPr>
        <w:t xml:space="preserve"> please check:</w:t>
      </w:r>
    </w:p>
    <w:p w:rsidR="003E49EA" w:rsidRPr="003E49EA" w:rsidP="003E49EA" w14:paraId="1E817091" w14:textId="77777777">
      <w:pPr>
        <w:spacing w:after="0" w:line="240" w:lineRule="auto"/>
        <w:rPr>
          <w:rFonts w:ascii="Arial" w:hAnsi="Arial" w:cs="Arial"/>
          <w:sz w:val="24"/>
          <w:szCs w:val="24"/>
        </w:rPr>
      </w:pPr>
    </w:p>
    <w:p w:rsidR="003E49EA" w:rsidRPr="003E49EA" w:rsidP="003E49EA" w14:paraId="1937CD89" w14:textId="7A25EF29">
      <w:pPr>
        <w:pStyle w:val="ListParagraph"/>
        <w:numPr>
          <w:ilvl w:val="0"/>
          <w:numId w:val="5"/>
        </w:numPr>
        <w:spacing w:after="0" w:line="240" w:lineRule="auto"/>
        <w:rPr>
          <w:rFonts w:ascii="Arial" w:hAnsi="Arial" w:cs="Arial"/>
          <w:sz w:val="24"/>
          <w:szCs w:val="24"/>
        </w:rPr>
      </w:pPr>
      <w:r>
        <w:rPr>
          <w:rFonts w:ascii="Arial" w:hAnsi="Arial" w:cs="Arial"/>
          <w:bCs/>
          <w:sz w:val="24"/>
          <w:szCs w:val="24"/>
        </w:rPr>
        <w:t>You are</w:t>
      </w:r>
      <w:r>
        <w:rPr>
          <w:rFonts w:ascii="Arial" w:hAnsi="Arial" w:cs="Arial"/>
          <w:b/>
          <w:sz w:val="24"/>
          <w:szCs w:val="24"/>
        </w:rPr>
        <w:t xml:space="preserve"> </w:t>
      </w:r>
      <w:r w:rsidRPr="003E49EA">
        <w:rPr>
          <w:rFonts w:ascii="Arial" w:hAnsi="Arial" w:cs="Arial"/>
          <w:b/>
          <w:sz w:val="24"/>
          <w:szCs w:val="24"/>
        </w:rPr>
        <w:t>a micro, small or medium sized enterprise</w:t>
      </w:r>
      <w:r w:rsidRPr="003E49EA">
        <w:rPr>
          <w:rFonts w:ascii="Arial" w:hAnsi="Arial" w:cs="Arial"/>
          <w:sz w:val="24"/>
          <w:szCs w:val="24"/>
        </w:rPr>
        <w:t xml:space="preserve"> – with fewer than 250 employees AND a turnover of equal to or less than €50m OR a balance sheet of equal to or less than €43m (including any partnership your organisation is a part of or any linked enterprises)</w:t>
      </w:r>
      <w:r>
        <w:rPr>
          <w:rFonts w:ascii="Arial" w:hAnsi="Arial" w:cs="Arial"/>
          <w:sz w:val="24"/>
          <w:szCs w:val="24"/>
        </w:rPr>
        <w:t>.</w:t>
      </w:r>
    </w:p>
    <w:p w:rsidR="003E49EA" w:rsidRPr="003E49EA" w:rsidP="003E49EA" w14:paraId="7B818ABF" w14:textId="67C7A8FA">
      <w:pPr>
        <w:pStyle w:val="ListParagraph"/>
        <w:numPr>
          <w:ilvl w:val="0"/>
          <w:numId w:val="5"/>
        </w:numPr>
        <w:spacing w:after="0" w:line="240" w:lineRule="auto"/>
        <w:rPr>
          <w:rFonts w:ascii="Arial" w:hAnsi="Arial" w:cs="Arial"/>
          <w:bCs/>
          <w:sz w:val="24"/>
          <w:szCs w:val="24"/>
        </w:rPr>
      </w:pPr>
      <w:r>
        <w:rPr>
          <w:rFonts w:ascii="Arial" w:hAnsi="Arial" w:cs="Arial"/>
          <w:bCs/>
          <w:sz w:val="24"/>
          <w:szCs w:val="24"/>
        </w:rPr>
        <w:t>Y</w:t>
      </w:r>
      <w:r w:rsidRPr="003E49EA">
        <w:rPr>
          <w:rFonts w:ascii="Arial" w:hAnsi="Arial" w:cs="Arial"/>
          <w:bCs/>
          <w:sz w:val="24"/>
          <w:szCs w:val="24"/>
        </w:rPr>
        <w:t>our trading address is in North Somerset</w:t>
      </w:r>
      <w:r>
        <w:rPr>
          <w:rFonts w:ascii="Arial" w:hAnsi="Arial" w:cs="Arial"/>
          <w:bCs/>
          <w:sz w:val="24"/>
          <w:szCs w:val="24"/>
        </w:rPr>
        <w:t xml:space="preserve"> </w:t>
      </w:r>
      <w:hyperlink r:id="rId5" w:history="1">
        <w:r w:rsidR="00F45302">
          <w:rPr>
            <w:rStyle w:val="Hyperlink"/>
          </w:rPr>
          <w:t>Find your local council - GOV.UK (www.gov.uk)</w:t>
        </w:r>
      </w:hyperlink>
      <w:r w:rsidR="00F45302">
        <w:t>.</w:t>
      </w:r>
    </w:p>
    <w:p w:rsidR="00C47919" w:rsidP="003E49EA" w14:paraId="231422EC" w14:textId="17F04AFC">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 xml:space="preserve">You have obtained a carbon </w:t>
      </w:r>
      <w:r w:rsidR="00B205A6">
        <w:rPr>
          <w:rFonts w:ascii="Arial" w:hAnsi="Arial" w:cs="Arial"/>
          <w:bCs/>
          <w:sz w:val="24"/>
          <w:szCs w:val="24"/>
        </w:rPr>
        <w:t xml:space="preserve">survey </w:t>
      </w:r>
      <w:r>
        <w:rPr>
          <w:rFonts w:ascii="Arial" w:hAnsi="Arial" w:cs="Arial"/>
          <w:bCs/>
          <w:sz w:val="24"/>
          <w:szCs w:val="24"/>
        </w:rPr>
        <w:t>report for your premises.</w:t>
      </w:r>
    </w:p>
    <w:p w:rsidR="003E49EA" w:rsidP="003E49EA" w14:paraId="1A0B989F" w14:textId="6124F45B">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 xml:space="preserve">You have obtained a quote for energy efficiency measures you are applying for. </w:t>
      </w:r>
    </w:p>
    <w:p w:rsidR="00F627D4" w:rsidRPr="003E49EA" w:rsidP="003E49EA" w14:paraId="61BF2F48" w14:textId="732FDD08">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 xml:space="preserve">You </w:t>
      </w:r>
      <w:r w:rsidR="00C75C9F">
        <w:rPr>
          <w:rFonts w:ascii="Arial" w:hAnsi="Arial" w:cs="Arial"/>
          <w:bCs/>
          <w:sz w:val="24"/>
          <w:szCs w:val="24"/>
        </w:rPr>
        <w:t xml:space="preserve">have </w:t>
      </w:r>
      <w:r>
        <w:rPr>
          <w:rFonts w:ascii="Arial" w:hAnsi="Arial" w:cs="Arial"/>
          <w:bCs/>
          <w:sz w:val="24"/>
          <w:szCs w:val="24"/>
        </w:rPr>
        <w:t>obtained a roof structural survey if applying for solar panels.</w:t>
      </w:r>
    </w:p>
    <w:p w:rsidR="003E49EA" w:rsidP="003E49EA" w14:paraId="49EABCD7" w14:textId="1A45DD62">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 xml:space="preserve">Your grant request </w:t>
      </w:r>
      <w:r w:rsidRPr="003E49EA">
        <w:rPr>
          <w:rFonts w:ascii="Arial" w:hAnsi="Arial" w:cs="Arial"/>
          <w:bCs/>
          <w:sz w:val="24"/>
          <w:szCs w:val="24"/>
        </w:rPr>
        <w:t>is above the minimum of £1,000</w:t>
      </w:r>
      <w:r>
        <w:rPr>
          <w:rFonts w:ascii="Arial" w:hAnsi="Arial" w:cs="Arial"/>
          <w:bCs/>
          <w:sz w:val="24"/>
          <w:szCs w:val="24"/>
        </w:rPr>
        <w:t xml:space="preserve"> and below </w:t>
      </w:r>
      <w:r w:rsidR="00C75C9F">
        <w:rPr>
          <w:rFonts w:ascii="Arial" w:hAnsi="Arial" w:cs="Arial"/>
          <w:bCs/>
          <w:sz w:val="24"/>
          <w:szCs w:val="24"/>
        </w:rPr>
        <w:t xml:space="preserve">the maximum of </w:t>
      </w:r>
      <w:r>
        <w:rPr>
          <w:rFonts w:ascii="Arial" w:hAnsi="Arial" w:cs="Arial"/>
          <w:bCs/>
          <w:sz w:val="24"/>
          <w:szCs w:val="24"/>
        </w:rPr>
        <w:t>£30,000.</w:t>
      </w:r>
    </w:p>
    <w:p w:rsidR="00C47919" w:rsidRPr="003E49EA" w:rsidP="003E49EA" w14:paraId="56E65970" w14:textId="4E094BC0">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 xml:space="preserve">You have </w:t>
      </w:r>
      <w:r w:rsidR="00C75C9F">
        <w:rPr>
          <w:rFonts w:ascii="Arial" w:hAnsi="Arial" w:cs="Arial"/>
          <w:bCs/>
          <w:sz w:val="24"/>
          <w:szCs w:val="24"/>
        </w:rPr>
        <w:t xml:space="preserve">at least </w:t>
      </w:r>
      <w:r>
        <w:rPr>
          <w:rFonts w:ascii="Arial" w:hAnsi="Arial" w:cs="Arial"/>
          <w:bCs/>
          <w:sz w:val="24"/>
          <w:szCs w:val="24"/>
        </w:rPr>
        <w:t>30% of your own funds to provide as a match to the grant (not applicable to no</w:t>
      </w:r>
      <w:r w:rsidR="00C75C9F">
        <w:rPr>
          <w:rFonts w:ascii="Arial" w:hAnsi="Arial" w:cs="Arial"/>
          <w:bCs/>
          <w:sz w:val="24"/>
          <w:szCs w:val="24"/>
        </w:rPr>
        <w:t>t</w:t>
      </w:r>
      <w:r>
        <w:rPr>
          <w:rFonts w:ascii="Arial" w:hAnsi="Arial" w:cs="Arial"/>
          <w:bCs/>
          <w:sz w:val="24"/>
          <w:szCs w:val="24"/>
        </w:rPr>
        <w:t>-for-profit organisations).</w:t>
      </w:r>
    </w:p>
    <w:p w:rsidR="003E49EA" w:rsidRPr="003E49EA" w:rsidP="003E49EA" w14:paraId="4D5B5CF8" w14:textId="46C1A995">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 xml:space="preserve">You have </w:t>
      </w:r>
      <w:r w:rsidRPr="003E49EA">
        <w:rPr>
          <w:rFonts w:ascii="Arial" w:hAnsi="Arial" w:cs="Arial"/>
          <w:bCs/>
          <w:sz w:val="24"/>
          <w:szCs w:val="24"/>
        </w:rPr>
        <w:t>written landlord permission, where relevant – please send this with your application</w:t>
      </w:r>
      <w:r w:rsidR="008A68C8">
        <w:rPr>
          <w:rFonts w:ascii="Arial" w:hAnsi="Arial" w:cs="Arial"/>
          <w:bCs/>
          <w:sz w:val="24"/>
          <w:szCs w:val="24"/>
        </w:rPr>
        <w:t>.</w:t>
      </w:r>
    </w:p>
    <w:p w:rsidR="003E49EA" w:rsidRPr="003E49EA" w:rsidP="003E49EA" w14:paraId="450A8044" w14:textId="68B026BE">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 xml:space="preserve">You </w:t>
      </w:r>
      <w:r w:rsidRPr="003E49EA">
        <w:rPr>
          <w:rFonts w:ascii="Arial" w:hAnsi="Arial" w:cs="Arial"/>
          <w:bCs/>
          <w:sz w:val="24"/>
          <w:szCs w:val="24"/>
        </w:rPr>
        <w:t>will meet current Building Regulations</w:t>
      </w:r>
      <w:r w:rsidR="008A68C8">
        <w:rPr>
          <w:rFonts w:ascii="Arial" w:hAnsi="Arial" w:cs="Arial"/>
          <w:bCs/>
          <w:sz w:val="24"/>
          <w:szCs w:val="24"/>
        </w:rPr>
        <w:t>.</w:t>
      </w:r>
    </w:p>
    <w:p w:rsidR="003E49EA" w:rsidRPr="003E49EA" w:rsidP="003E49EA" w14:paraId="3EE7994E" w14:textId="55E815E6">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 xml:space="preserve">You </w:t>
      </w:r>
      <w:r w:rsidRPr="003E49EA">
        <w:rPr>
          <w:rFonts w:ascii="Arial" w:hAnsi="Arial" w:cs="Arial"/>
          <w:bCs/>
          <w:sz w:val="24"/>
          <w:szCs w:val="24"/>
        </w:rPr>
        <w:t>will meet any planning permissions required – this can be through permitted development where allowed</w:t>
      </w:r>
      <w:r w:rsidR="00EF576D">
        <w:rPr>
          <w:rFonts w:ascii="Arial" w:hAnsi="Arial" w:cs="Arial"/>
          <w:bCs/>
          <w:sz w:val="24"/>
          <w:szCs w:val="24"/>
        </w:rPr>
        <w:t>.</w:t>
      </w:r>
    </w:p>
    <w:p w:rsidR="008A68C8" w:rsidRPr="00C47919" w:rsidP="00C47919" w14:paraId="01083605" w14:textId="5B2E7AB2">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 xml:space="preserve">Your project </w:t>
      </w:r>
      <w:r w:rsidRPr="000D1706" w:rsidR="000D1706">
        <w:rPr>
          <w:rFonts w:ascii="Arial" w:hAnsi="Arial" w:cs="Arial"/>
          <w:bCs/>
          <w:sz w:val="24"/>
          <w:szCs w:val="24"/>
        </w:rPr>
        <w:t>can be completed within</w:t>
      </w:r>
      <w:r w:rsidR="000D1706">
        <w:rPr>
          <w:rFonts w:ascii="Arial" w:hAnsi="Arial" w:cs="Arial"/>
          <w:bCs/>
          <w:sz w:val="24"/>
          <w:szCs w:val="24"/>
        </w:rPr>
        <w:t xml:space="preserve"> funding timescales</w:t>
      </w:r>
      <w:r w:rsidR="00FF221D">
        <w:rPr>
          <w:rFonts w:ascii="Arial" w:hAnsi="Arial" w:cs="Arial"/>
          <w:bCs/>
          <w:sz w:val="24"/>
          <w:szCs w:val="24"/>
        </w:rPr>
        <w:t xml:space="preserve"> (before March 2025)</w:t>
      </w:r>
      <w:r w:rsidR="00EF576D">
        <w:rPr>
          <w:rFonts w:ascii="Arial" w:hAnsi="Arial" w:cs="Arial"/>
          <w:bCs/>
          <w:sz w:val="24"/>
          <w:szCs w:val="24"/>
        </w:rPr>
        <w:t>.</w:t>
      </w:r>
    </w:p>
    <w:p w:rsidR="00190572" w:rsidP="0032543B" w14:paraId="082BC3CE" w14:textId="0E2CDEA2">
      <w:pPr>
        <w:rPr>
          <w:rFonts w:ascii="Arial" w:hAnsi="Arial" w:cs="Arial"/>
          <w:sz w:val="24"/>
          <w:szCs w:val="24"/>
        </w:rPr>
      </w:pPr>
    </w:p>
    <w:p w:rsidR="00750B01" w14:paraId="7BCA2B58" w14:textId="503D67A9">
      <w:pPr>
        <w:rPr>
          <w:rFonts w:ascii="Arial" w:hAnsi="Arial" w:cs="Arial"/>
          <w:sz w:val="24"/>
          <w:szCs w:val="24"/>
        </w:rPr>
      </w:pPr>
      <w:r>
        <w:rPr>
          <w:rFonts w:ascii="Arial" w:hAnsi="Arial" w:cs="Arial"/>
          <w:sz w:val="24"/>
          <w:szCs w:val="24"/>
        </w:rPr>
        <w:br w:type="page"/>
      </w:r>
    </w:p>
    <w:p w:rsidR="0032543B" w:rsidRPr="00EF3428" w:rsidP="0032543B" w14:paraId="5EBEADD0" w14:textId="77777777">
      <w:pPr>
        <w:rPr>
          <w:rFonts w:ascii="Arial" w:hAnsi="Arial" w:cs="Arial"/>
          <w:sz w:val="24"/>
          <w:szCs w:val="24"/>
        </w:rPr>
      </w:pPr>
    </w:p>
    <w:tbl>
      <w:tblPr>
        <w:tblStyle w:val="TableGrid"/>
        <w:tblW w:w="10065" w:type="dxa"/>
        <w:tblInd w:w="-714" w:type="dxa"/>
        <w:tblLook w:val="04A0"/>
      </w:tblPr>
      <w:tblGrid>
        <w:gridCol w:w="3403"/>
        <w:gridCol w:w="2009"/>
        <w:gridCol w:w="1070"/>
        <w:gridCol w:w="3583"/>
      </w:tblGrid>
      <w:tr w14:paraId="7A5C627F" w14:textId="77777777" w:rsidTr="00003A22">
        <w:tblPrEx>
          <w:tblW w:w="10065" w:type="dxa"/>
          <w:tblInd w:w="-714" w:type="dxa"/>
          <w:tblLook w:val="04A0"/>
        </w:tblPrEx>
        <w:trPr>
          <w:trHeight w:val="323"/>
        </w:trPr>
        <w:tc>
          <w:tcPr>
            <w:tcW w:w="10065" w:type="dxa"/>
            <w:gridSpan w:val="4"/>
            <w:shd w:val="clear" w:color="auto" w:fill="F2F2F2" w:themeFill="background1" w:themeFillShade="F2"/>
          </w:tcPr>
          <w:p w:rsidR="00EF3428" w:rsidRPr="0089030F" w:rsidP="00141DA7" w14:paraId="50A131A0" w14:textId="52F9A17D">
            <w:pPr>
              <w:jc w:val="both"/>
              <w:rPr>
                <w:rFonts w:ascii="Arial" w:hAnsi="Arial" w:cs="Arial"/>
                <w:b/>
                <w:bCs/>
                <w:sz w:val="28"/>
                <w:szCs w:val="28"/>
              </w:rPr>
            </w:pPr>
            <w:r w:rsidRPr="0089030F">
              <w:rPr>
                <w:rFonts w:ascii="Arial" w:hAnsi="Arial" w:cs="Arial"/>
                <w:b/>
                <w:bCs/>
                <w:sz w:val="28"/>
                <w:szCs w:val="28"/>
              </w:rPr>
              <w:t>Section 1: Organisation details</w:t>
            </w:r>
          </w:p>
          <w:p w:rsidR="00EF3428" w:rsidRPr="00EF3428" w:rsidP="00141DA7" w14:paraId="59E32702" w14:textId="186AB4A7">
            <w:pPr>
              <w:jc w:val="both"/>
              <w:rPr>
                <w:rFonts w:ascii="Arial" w:hAnsi="Arial" w:cs="Arial"/>
                <w:b/>
                <w:bCs/>
                <w:sz w:val="24"/>
                <w:szCs w:val="24"/>
              </w:rPr>
            </w:pPr>
          </w:p>
        </w:tc>
      </w:tr>
      <w:tr w14:paraId="693C6E57" w14:textId="77777777" w:rsidTr="0089030F">
        <w:tblPrEx>
          <w:tblW w:w="10065" w:type="dxa"/>
          <w:tblInd w:w="-714" w:type="dxa"/>
          <w:tblLook w:val="04A0"/>
        </w:tblPrEx>
        <w:trPr>
          <w:trHeight w:val="323"/>
        </w:trPr>
        <w:tc>
          <w:tcPr>
            <w:tcW w:w="3403" w:type="dxa"/>
            <w:shd w:val="clear" w:color="auto" w:fill="F2F2F2" w:themeFill="background1" w:themeFillShade="F2"/>
          </w:tcPr>
          <w:p w:rsidR="00043160" w:rsidRPr="00EF3428" w:rsidP="00141DA7" w14:paraId="61409D69" w14:textId="77777777">
            <w:pPr>
              <w:rPr>
                <w:rFonts w:ascii="Arial" w:hAnsi="Arial" w:cs="Arial"/>
                <w:sz w:val="24"/>
                <w:szCs w:val="24"/>
              </w:rPr>
            </w:pPr>
            <w:r w:rsidRPr="00EF3428">
              <w:rPr>
                <w:rFonts w:ascii="Arial" w:hAnsi="Arial" w:cs="Arial"/>
                <w:sz w:val="24"/>
                <w:szCs w:val="24"/>
              </w:rPr>
              <w:t>Registered Business Name</w:t>
            </w:r>
          </w:p>
        </w:tc>
        <w:tc>
          <w:tcPr>
            <w:tcW w:w="6662" w:type="dxa"/>
            <w:gridSpan w:val="3"/>
            <w:shd w:val="clear" w:color="auto" w:fill="auto"/>
          </w:tcPr>
          <w:p w:rsidR="00043160" w:rsidRPr="00EF3428" w:rsidP="00141DA7" w14:paraId="06E3B8FD" w14:textId="77777777">
            <w:pPr>
              <w:jc w:val="both"/>
              <w:rPr>
                <w:rFonts w:ascii="Arial" w:hAnsi="Arial" w:cs="Arial"/>
                <w:sz w:val="24"/>
                <w:szCs w:val="24"/>
              </w:rPr>
            </w:pPr>
          </w:p>
        </w:tc>
      </w:tr>
      <w:tr w14:paraId="4EA46B79" w14:textId="77777777" w:rsidTr="0089030F">
        <w:tblPrEx>
          <w:tblW w:w="10065" w:type="dxa"/>
          <w:tblInd w:w="-714" w:type="dxa"/>
          <w:tblLook w:val="04A0"/>
        </w:tblPrEx>
        <w:trPr>
          <w:trHeight w:val="414"/>
        </w:trPr>
        <w:tc>
          <w:tcPr>
            <w:tcW w:w="3403" w:type="dxa"/>
            <w:shd w:val="clear" w:color="auto" w:fill="F2F2F2" w:themeFill="background1" w:themeFillShade="F2"/>
          </w:tcPr>
          <w:p w:rsidR="00043160" w:rsidRPr="00EF3428" w:rsidP="00141DA7" w14:paraId="4E61F4CB" w14:textId="77777777">
            <w:pPr>
              <w:rPr>
                <w:rFonts w:ascii="Arial" w:hAnsi="Arial" w:cs="Arial"/>
                <w:sz w:val="24"/>
                <w:szCs w:val="24"/>
              </w:rPr>
            </w:pPr>
            <w:r w:rsidRPr="00EF3428">
              <w:rPr>
                <w:rFonts w:ascii="Arial" w:hAnsi="Arial" w:cs="Arial"/>
                <w:sz w:val="24"/>
                <w:szCs w:val="24"/>
              </w:rPr>
              <w:t>Business Trading Name (if different)</w:t>
            </w:r>
          </w:p>
        </w:tc>
        <w:tc>
          <w:tcPr>
            <w:tcW w:w="6662" w:type="dxa"/>
            <w:gridSpan w:val="3"/>
            <w:shd w:val="clear" w:color="auto" w:fill="auto"/>
          </w:tcPr>
          <w:p w:rsidR="00043160" w:rsidRPr="00EF3428" w:rsidP="00141DA7" w14:paraId="1EF8ECE2" w14:textId="77777777">
            <w:pPr>
              <w:jc w:val="both"/>
              <w:rPr>
                <w:rFonts w:ascii="Arial" w:hAnsi="Arial" w:cs="Arial"/>
                <w:sz w:val="24"/>
                <w:szCs w:val="24"/>
              </w:rPr>
            </w:pPr>
          </w:p>
        </w:tc>
      </w:tr>
      <w:tr w14:paraId="40EB6065" w14:textId="77777777" w:rsidTr="0089030F">
        <w:tblPrEx>
          <w:tblW w:w="10065" w:type="dxa"/>
          <w:tblInd w:w="-714" w:type="dxa"/>
          <w:tblLook w:val="04A0"/>
        </w:tblPrEx>
        <w:trPr>
          <w:trHeight w:val="414"/>
        </w:trPr>
        <w:tc>
          <w:tcPr>
            <w:tcW w:w="3403" w:type="dxa"/>
            <w:shd w:val="clear" w:color="auto" w:fill="F2F2F2" w:themeFill="background1" w:themeFillShade="F2"/>
          </w:tcPr>
          <w:p w:rsidR="00043160" w:rsidRPr="00EF3428" w:rsidP="00141DA7" w14:paraId="14BBE4D7" w14:textId="77777777">
            <w:pPr>
              <w:rPr>
                <w:rFonts w:ascii="Arial" w:hAnsi="Arial" w:cs="Arial"/>
                <w:sz w:val="24"/>
                <w:szCs w:val="24"/>
              </w:rPr>
            </w:pPr>
            <w:r w:rsidRPr="00EF3428">
              <w:rPr>
                <w:rFonts w:ascii="Arial" w:hAnsi="Arial" w:cs="Arial"/>
                <w:sz w:val="24"/>
                <w:szCs w:val="24"/>
              </w:rPr>
              <w:t>Registered Address</w:t>
            </w:r>
          </w:p>
        </w:tc>
        <w:tc>
          <w:tcPr>
            <w:tcW w:w="6662" w:type="dxa"/>
            <w:gridSpan w:val="3"/>
            <w:shd w:val="clear" w:color="auto" w:fill="auto"/>
          </w:tcPr>
          <w:p w:rsidR="00043160" w:rsidP="00141DA7" w14:paraId="127DE37B" w14:textId="77777777">
            <w:pPr>
              <w:jc w:val="both"/>
              <w:rPr>
                <w:rFonts w:ascii="Arial" w:hAnsi="Arial" w:cs="Arial"/>
                <w:sz w:val="24"/>
                <w:szCs w:val="24"/>
              </w:rPr>
            </w:pPr>
          </w:p>
          <w:p w:rsidR="00190572" w:rsidRPr="00EF3428" w:rsidP="00141DA7" w14:paraId="0746C475" w14:textId="123B92DD">
            <w:pPr>
              <w:jc w:val="both"/>
              <w:rPr>
                <w:rFonts w:ascii="Arial" w:hAnsi="Arial" w:cs="Arial"/>
                <w:sz w:val="24"/>
                <w:szCs w:val="24"/>
              </w:rPr>
            </w:pPr>
          </w:p>
        </w:tc>
      </w:tr>
      <w:tr w14:paraId="6C225953" w14:textId="77777777" w:rsidTr="0089030F">
        <w:tblPrEx>
          <w:tblW w:w="10065" w:type="dxa"/>
          <w:tblInd w:w="-714" w:type="dxa"/>
          <w:tblLook w:val="04A0"/>
        </w:tblPrEx>
        <w:trPr>
          <w:trHeight w:val="420"/>
        </w:trPr>
        <w:tc>
          <w:tcPr>
            <w:tcW w:w="3403" w:type="dxa"/>
            <w:shd w:val="clear" w:color="auto" w:fill="F2F2F2" w:themeFill="background1" w:themeFillShade="F2"/>
          </w:tcPr>
          <w:p w:rsidR="00043160" w:rsidRPr="00EF3428" w:rsidP="00141DA7" w14:paraId="20DDDCC2" w14:textId="77777777">
            <w:pPr>
              <w:rPr>
                <w:rFonts w:ascii="Arial" w:hAnsi="Arial" w:cs="Arial"/>
                <w:sz w:val="24"/>
                <w:szCs w:val="24"/>
              </w:rPr>
            </w:pPr>
            <w:r w:rsidRPr="00EF3428">
              <w:rPr>
                <w:rFonts w:ascii="Arial" w:hAnsi="Arial" w:cs="Arial"/>
                <w:sz w:val="24"/>
                <w:szCs w:val="24"/>
              </w:rPr>
              <w:t>Registered Postcode</w:t>
            </w:r>
          </w:p>
        </w:tc>
        <w:tc>
          <w:tcPr>
            <w:tcW w:w="6662" w:type="dxa"/>
            <w:gridSpan w:val="3"/>
            <w:shd w:val="clear" w:color="auto" w:fill="auto"/>
          </w:tcPr>
          <w:p w:rsidR="00043160" w:rsidRPr="00EF3428" w:rsidP="00141DA7" w14:paraId="7A6ABEB0" w14:textId="77777777">
            <w:pPr>
              <w:jc w:val="both"/>
              <w:rPr>
                <w:rFonts w:ascii="Arial" w:hAnsi="Arial" w:cs="Arial"/>
                <w:sz w:val="24"/>
                <w:szCs w:val="24"/>
              </w:rPr>
            </w:pPr>
          </w:p>
        </w:tc>
      </w:tr>
      <w:tr w14:paraId="7E5AA793" w14:textId="77777777" w:rsidTr="0089030F">
        <w:tblPrEx>
          <w:tblW w:w="10065" w:type="dxa"/>
          <w:tblInd w:w="-714" w:type="dxa"/>
          <w:tblLook w:val="04A0"/>
        </w:tblPrEx>
        <w:tc>
          <w:tcPr>
            <w:tcW w:w="3403" w:type="dxa"/>
            <w:shd w:val="clear" w:color="auto" w:fill="F2F2F2" w:themeFill="background1" w:themeFillShade="F2"/>
          </w:tcPr>
          <w:p w:rsidR="00043160" w:rsidRPr="00EF3428" w:rsidP="00141DA7" w14:paraId="7CC9BADC" w14:textId="77777777">
            <w:pPr>
              <w:rPr>
                <w:rFonts w:ascii="Arial" w:hAnsi="Arial" w:cs="Arial"/>
                <w:sz w:val="24"/>
                <w:szCs w:val="24"/>
              </w:rPr>
            </w:pPr>
            <w:r w:rsidRPr="00EF3428">
              <w:rPr>
                <w:rFonts w:ascii="Arial" w:hAnsi="Arial" w:cs="Arial"/>
                <w:sz w:val="24"/>
                <w:szCs w:val="24"/>
              </w:rPr>
              <w:t xml:space="preserve">Trading Address (if different) </w:t>
            </w:r>
          </w:p>
        </w:tc>
        <w:tc>
          <w:tcPr>
            <w:tcW w:w="6662" w:type="dxa"/>
            <w:gridSpan w:val="3"/>
            <w:shd w:val="clear" w:color="auto" w:fill="auto"/>
          </w:tcPr>
          <w:p w:rsidR="00043160" w:rsidP="00141DA7" w14:paraId="3FD9807F" w14:textId="77777777">
            <w:pPr>
              <w:jc w:val="both"/>
              <w:rPr>
                <w:rFonts w:ascii="Arial" w:hAnsi="Arial" w:cs="Arial"/>
                <w:sz w:val="24"/>
                <w:szCs w:val="24"/>
              </w:rPr>
            </w:pPr>
          </w:p>
          <w:p w:rsidR="00750B01" w:rsidRPr="00EF3428" w:rsidP="00141DA7" w14:paraId="621297E9" w14:textId="541EE239">
            <w:pPr>
              <w:jc w:val="both"/>
              <w:rPr>
                <w:rFonts w:ascii="Arial" w:hAnsi="Arial" w:cs="Arial"/>
                <w:sz w:val="24"/>
                <w:szCs w:val="24"/>
              </w:rPr>
            </w:pPr>
          </w:p>
        </w:tc>
      </w:tr>
      <w:tr w14:paraId="41F6CEBD" w14:textId="77777777" w:rsidTr="0089030F">
        <w:tblPrEx>
          <w:tblW w:w="10065" w:type="dxa"/>
          <w:tblInd w:w="-714" w:type="dxa"/>
          <w:tblLook w:val="04A0"/>
        </w:tblPrEx>
        <w:tc>
          <w:tcPr>
            <w:tcW w:w="3403" w:type="dxa"/>
            <w:shd w:val="clear" w:color="auto" w:fill="F2F2F2" w:themeFill="background1" w:themeFillShade="F2"/>
          </w:tcPr>
          <w:p w:rsidR="00043160" w:rsidRPr="00EF3428" w:rsidP="00141DA7" w14:paraId="76DB9BC0" w14:textId="77777777">
            <w:pPr>
              <w:rPr>
                <w:rFonts w:ascii="Arial" w:hAnsi="Arial" w:cs="Arial"/>
                <w:sz w:val="24"/>
                <w:szCs w:val="24"/>
              </w:rPr>
            </w:pPr>
            <w:r w:rsidRPr="00EF3428">
              <w:rPr>
                <w:rFonts w:ascii="Arial" w:hAnsi="Arial" w:cs="Arial"/>
                <w:sz w:val="24"/>
                <w:szCs w:val="24"/>
              </w:rPr>
              <w:t xml:space="preserve">Trading Postcode (if different) </w:t>
            </w:r>
          </w:p>
        </w:tc>
        <w:tc>
          <w:tcPr>
            <w:tcW w:w="6662" w:type="dxa"/>
            <w:gridSpan w:val="3"/>
            <w:shd w:val="clear" w:color="auto" w:fill="auto"/>
          </w:tcPr>
          <w:p w:rsidR="00043160" w:rsidP="00141DA7" w14:paraId="63A105F3" w14:textId="77777777">
            <w:pPr>
              <w:jc w:val="both"/>
              <w:rPr>
                <w:rFonts w:ascii="Arial" w:hAnsi="Arial" w:cs="Arial"/>
                <w:sz w:val="24"/>
                <w:szCs w:val="24"/>
              </w:rPr>
            </w:pPr>
          </w:p>
          <w:p w:rsidR="00750B01" w:rsidRPr="00EF3428" w:rsidP="00141DA7" w14:paraId="61F2FD93" w14:textId="16234F2C">
            <w:pPr>
              <w:jc w:val="both"/>
              <w:rPr>
                <w:rFonts w:ascii="Arial" w:hAnsi="Arial" w:cs="Arial"/>
                <w:sz w:val="24"/>
                <w:szCs w:val="24"/>
              </w:rPr>
            </w:pPr>
          </w:p>
        </w:tc>
      </w:tr>
      <w:tr w14:paraId="4CFC6AFA" w14:textId="77777777" w:rsidTr="0089030F">
        <w:tblPrEx>
          <w:tblW w:w="10065" w:type="dxa"/>
          <w:tblInd w:w="-714" w:type="dxa"/>
          <w:tblLook w:val="04A0"/>
        </w:tblPrEx>
        <w:tc>
          <w:tcPr>
            <w:tcW w:w="3403" w:type="dxa"/>
            <w:shd w:val="clear" w:color="auto" w:fill="F2F2F2" w:themeFill="background1" w:themeFillShade="F2"/>
          </w:tcPr>
          <w:p w:rsidR="00043160" w:rsidRPr="00EF3428" w:rsidP="00141DA7" w14:paraId="3465F670" w14:textId="77777777">
            <w:pPr>
              <w:rPr>
                <w:rFonts w:ascii="Arial" w:hAnsi="Arial" w:cs="Arial"/>
                <w:sz w:val="24"/>
                <w:szCs w:val="24"/>
              </w:rPr>
            </w:pPr>
            <w:r w:rsidRPr="00EF3428">
              <w:rPr>
                <w:rFonts w:ascii="Arial" w:hAnsi="Arial" w:cs="Arial"/>
                <w:sz w:val="24"/>
                <w:szCs w:val="24"/>
              </w:rPr>
              <w:t>Company Website</w:t>
            </w:r>
          </w:p>
        </w:tc>
        <w:tc>
          <w:tcPr>
            <w:tcW w:w="6662" w:type="dxa"/>
            <w:gridSpan w:val="3"/>
            <w:shd w:val="clear" w:color="auto" w:fill="auto"/>
          </w:tcPr>
          <w:p w:rsidR="00043160" w:rsidP="00141DA7" w14:paraId="4090E8B1" w14:textId="77777777">
            <w:pPr>
              <w:jc w:val="both"/>
              <w:rPr>
                <w:rFonts w:ascii="Arial" w:hAnsi="Arial" w:cs="Arial"/>
                <w:sz w:val="24"/>
                <w:szCs w:val="24"/>
              </w:rPr>
            </w:pPr>
          </w:p>
          <w:p w:rsidR="00190572" w:rsidRPr="00EF3428" w:rsidP="00141DA7" w14:paraId="46ABEEFE" w14:textId="76F8C455">
            <w:pPr>
              <w:jc w:val="both"/>
              <w:rPr>
                <w:rFonts w:ascii="Arial" w:hAnsi="Arial" w:cs="Arial"/>
                <w:sz w:val="24"/>
                <w:szCs w:val="24"/>
              </w:rPr>
            </w:pPr>
          </w:p>
        </w:tc>
      </w:tr>
      <w:tr w14:paraId="577666CA" w14:textId="77777777" w:rsidTr="00003A22">
        <w:tblPrEx>
          <w:tblW w:w="10065" w:type="dxa"/>
          <w:tblInd w:w="-714" w:type="dxa"/>
          <w:tblLook w:val="04A0"/>
        </w:tblPrEx>
        <w:tc>
          <w:tcPr>
            <w:tcW w:w="10065" w:type="dxa"/>
            <w:gridSpan w:val="4"/>
            <w:shd w:val="clear" w:color="auto" w:fill="F2F2F2" w:themeFill="background1" w:themeFillShade="F2"/>
          </w:tcPr>
          <w:p w:rsidR="00043160" w:rsidP="00141DA7" w14:paraId="0EB4F3BC" w14:textId="7E74ECB9">
            <w:pPr>
              <w:jc w:val="both"/>
              <w:rPr>
                <w:rFonts w:ascii="Arial" w:hAnsi="Arial" w:cs="Arial"/>
                <w:sz w:val="24"/>
                <w:szCs w:val="24"/>
              </w:rPr>
            </w:pPr>
            <w:r w:rsidRPr="00EF3428">
              <w:rPr>
                <w:rFonts w:ascii="Arial" w:hAnsi="Arial" w:cs="Arial"/>
                <w:sz w:val="24"/>
                <w:szCs w:val="24"/>
              </w:rPr>
              <w:t xml:space="preserve">Please provide details for the main point of contact </w:t>
            </w:r>
            <w:r w:rsidR="00003A22">
              <w:rPr>
                <w:rFonts w:ascii="Arial" w:hAnsi="Arial" w:cs="Arial"/>
                <w:sz w:val="24"/>
                <w:szCs w:val="24"/>
              </w:rPr>
              <w:t xml:space="preserve">for this application </w:t>
            </w:r>
            <w:r w:rsidRPr="00EF3428">
              <w:rPr>
                <w:rFonts w:ascii="Arial" w:hAnsi="Arial" w:cs="Arial"/>
                <w:sz w:val="24"/>
                <w:szCs w:val="24"/>
              </w:rPr>
              <w:t>(company director or business owner)</w:t>
            </w:r>
            <w:r w:rsidR="00C75C9F">
              <w:rPr>
                <w:rFonts w:ascii="Arial" w:hAnsi="Arial" w:cs="Arial"/>
                <w:sz w:val="24"/>
                <w:szCs w:val="24"/>
              </w:rPr>
              <w:t>.</w:t>
            </w:r>
            <w:r w:rsidR="00003A22">
              <w:rPr>
                <w:rFonts w:ascii="Arial" w:hAnsi="Arial" w:cs="Arial"/>
                <w:sz w:val="24"/>
                <w:szCs w:val="24"/>
              </w:rPr>
              <w:t xml:space="preserve"> All Grant correspondence will go to this contact</w:t>
            </w:r>
            <w:r w:rsidR="00190572">
              <w:rPr>
                <w:rFonts w:ascii="Arial" w:hAnsi="Arial" w:cs="Arial"/>
                <w:sz w:val="24"/>
                <w:szCs w:val="24"/>
              </w:rPr>
              <w:t>.</w:t>
            </w:r>
          </w:p>
          <w:p w:rsidR="00003A22" w:rsidRPr="00EF3428" w:rsidP="00141DA7" w14:paraId="0AA0D775" w14:textId="48FF8C44">
            <w:pPr>
              <w:jc w:val="both"/>
              <w:rPr>
                <w:rFonts w:ascii="Arial" w:hAnsi="Arial" w:cs="Arial"/>
                <w:sz w:val="24"/>
                <w:szCs w:val="24"/>
              </w:rPr>
            </w:pPr>
          </w:p>
        </w:tc>
      </w:tr>
      <w:tr w14:paraId="43ADF4A3" w14:textId="77777777" w:rsidTr="0089030F">
        <w:tblPrEx>
          <w:tblW w:w="10065" w:type="dxa"/>
          <w:tblInd w:w="-714" w:type="dxa"/>
          <w:tblLook w:val="04A0"/>
        </w:tblPrEx>
        <w:trPr>
          <w:trHeight w:val="468"/>
        </w:trPr>
        <w:tc>
          <w:tcPr>
            <w:tcW w:w="3403" w:type="dxa"/>
            <w:shd w:val="clear" w:color="auto" w:fill="F2F2F2" w:themeFill="background1" w:themeFillShade="F2"/>
          </w:tcPr>
          <w:p w:rsidR="00043160" w:rsidRPr="00EF3428" w:rsidP="00141DA7" w14:paraId="74523191" w14:textId="77777777">
            <w:pPr>
              <w:rPr>
                <w:rFonts w:ascii="Arial" w:hAnsi="Arial" w:cs="Arial"/>
                <w:sz w:val="24"/>
                <w:szCs w:val="24"/>
              </w:rPr>
            </w:pPr>
            <w:r w:rsidRPr="00EF3428">
              <w:rPr>
                <w:rFonts w:ascii="Arial" w:hAnsi="Arial" w:cs="Arial"/>
                <w:sz w:val="24"/>
                <w:szCs w:val="24"/>
              </w:rPr>
              <w:t>Name</w:t>
            </w:r>
          </w:p>
        </w:tc>
        <w:tc>
          <w:tcPr>
            <w:tcW w:w="2009" w:type="dxa"/>
            <w:shd w:val="clear" w:color="auto" w:fill="auto"/>
          </w:tcPr>
          <w:p w:rsidR="00043160" w:rsidRPr="00EF3428" w:rsidP="00141DA7" w14:paraId="10446DE2" w14:textId="77777777">
            <w:pPr>
              <w:jc w:val="both"/>
              <w:rPr>
                <w:rFonts w:ascii="Arial" w:hAnsi="Arial" w:cs="Arial"/>
                <w:sz w:val="24"/>
                <w:szCs w:val="24"/>
              </w:rPr>
            </w:pPr>
          </w:p>
        </w:tc>
        <w:tc>
          <w:tcPr>
            <w:tcW w:w="1070" w:type="dxa"/>
            <w:shd w:val="clear" w:color="auto" w:fill="F2F2F2" w:themeFill="background1" w:themeFillShade="F2"/>
          </w:tcPr>
          <w:p w:rsidR="00043160" w:rsidRPr="00EF3428" w:rsidP="00141DA7" w14:paraId="2C38214A" w14:textId="77777777">
            <w:pPr>
              <w:jc w:val="both"/>
              <w:rPr>
                <w:rFonts w:ascii="Arial" w:hAnsi="Arial" w:cs="Arial"/>
                <w:sz w:val="24"/>
                <w:szCs w:val="24"/>
              </w:rPr>
            </w:pPr>
            <w:r w:rsidRPr="00EF3428">
              <w:rPr>
                <w:rFonts w:ascii="Arial" w:hAnsi="Arial" w:cs="Arial"/>
                <w:sz w:val="24"/>
                <w:szCs w:val="24"/>
              </w:rPr>
              <w:t>Position</w:t>
            </w:r>
          </w:p>
        </w:tc>
        <w:tc>
          <w:tcPr>
            <w:tcW w:w="3583" w:type="dxa"/>
            <w:shd w:val="clear" w:color="auto" w:fill="auto"/>
          </w:tcPr>
          <w:p w:rsidR="00043160" w:rsidRPr="00EF3428" w:rsidP="00141DA7" w14:paraId="0061D17A" w14:textId="77777777">
            <w:pPr>
              <w:jc w:val="both"/>
              <w:rPr>
                <w:rFonts w:ascii="Arial" w:hAnsi="Arial" w:cs="Arial"/>
                <w:sz w:val="24"/>
                <w:szCs w:val="24"/>
              </w:rPr>
            </w:pPr>
          </w:p>
        </w:tc>
      </w:tr>
      <w:tr w14:paraId="6B53BC03" w14:textId="77777777" w:rsidTr="0089030F">
        <w:tblPrEx>
          <w:tblW w:w="10065" w:type="dxa"/>
          <w:tblInd w:w="-714" w:type="dxa"/>
          <w:tblLook w:val="04A0"/>
        </w:tblPrEx>
        <w:trPr>
          <w:trHeight w:val="468"/>
        </w:trPr>
        <w:tc>
          <w:tcPr>
            <w:tcW w:w="3403" w:type="dxa"/>
            <w:shd w:val="clear" w:color="auto" w:fill="F2F2F2" w:themeFill="background1" w:themeFillShade="F2"/>
          </w:tcPr>
          <w:p w:rsidR="00043160" w:rsidRPr="00EF3428" w:rsidP="00141DA7" w14:paraId="038ED75A" w14:textId="77777777">
            <w:pPr>
              <w:rPr>
                <w:rFonts w:ascii="Arial" w:hAnsi="Arial" w:cs="Arial"/>
                <w:sz w:val="24"/>
                <w:szCs w:val="24"/>
              </w:rPr>
            </w:pPr>
            <w:r w:rsidRPr="00EF3428">
              <w:rPr>
                <w:rFonts w:ascii="Arial" w:hAnsi="Arial" w:cs="Arial"/>
                <w:sz w:val="24"/>
                <w:szCs w:val="24"/>
              </w:rPr>
              <w:t>Telephone Number</w:t>
            </w:r>
          </w:p>
        </w:tc>
        <w:tc>
          <w:tcPr>
            <w:tcW w:w="2009" w:type="dxa"/>
            <w:shd w:val="clear" w:color="auto" w:fill="auto"/>
          </w:tcPr>
          <w:p w:rsidR="00043160" w:rsidRPr="00EF3428" w:rsidP="00141DA7" w14:paraId="19E85A29" w14:textId="77777777">
            <w:pPr>
              <w:jc w:val="both"/>
              <w:rPr>
                <w:rFonts w:ascii="Arial" w:hAnsi="Arial" w:cs="Arial"/>
                <w:sz w:val="24"/>
                <w:szCs w:val="24"/>
              </w:rPr>
            </w:pPr>
          </w:p>
        </w:tc>
        <w:tc>
          <w:tcPr>
            <w:tcW w:w="1070" w:type="dxa"/>
            <w:shd w:val="clear" w:color="auto" w:fill="F2F2F2" w:themeFill="background1" w:themeFillShade="F2"/>
          </w:tcPr>
          <w:p w:rsidR="00043160" w:rsidRPr="00EF3428" w:rsidP="00141DA7" w14:paraId="01D78ECC" w14:textId="77777777">
            <w:pPr>
              <w:jc w:val="both"/>
              <w:rPr>
                <w:rFonts w:ascii="Arial" w:hAnsi="Arial" w:cs="Arial"/>
                <w:sz w:val="24"/>
                <w:szCs w:val="24"/>
              </w:rPr>
            </w:pPr>
            <w:r w:rsidRPr="00EF3428">
              <w:rPr>
                <w:rFonts w:ascii="Arial" w:hAnsi="Arial" w:cs="Arial"/>
                <w:sz w:val="24"/>
                <w:szCs w:val="24"/>
              </w:rPr>
              <w:t>Mobile</w:t>
            </w:r>
          </w:p>
        </w:tc>
        <w:tc>
          <w:tcPr>
            <w:tcW w:w="3583" w:type="dxa"/>
            <w:shd w:val="clear" w:color="auto" w:fill="auto"/>
          </w:tcPr>
          <w:p w:rsidR="00043160" w:rsidRPr="00EF3428" w:rsidP="00141DA7" w14:paraId="458DC88E" w14:textId="77777777">
            <w:pPr>
              <w:jc w:val="both"/>
              <w:rPr>
                <w:rFonts w:ascii="Arial" w:hAnsi="Arial" w:cs="Arial"/>
                <w:sz w:val="24"/>
                <w:szCs w:val="24"/>
              </w:rPr>
            </w:pPr>
          </w:p>
        </w:tc>
      </w:tr>
      <w:tr w14:paraId="751EFA9B" w14:textId="77777777" w:rsidTr="0089030F">
        <w:tblPrEx>
          <w:tblW w:w="10065" w:type="dxa"/>
          <w:tblInd w:w="-714" w:type="dxa"/>
          <w:tblLook w:val="04A0"/>
        </w:tblPrEx>
        <w:trPr>
          <w:trHeight w:val="404"/>
        </w:trPr>
        <w:tc>
          <w:tcPr>
            <w:tcW w:w="3403" w:type="dxa"/>
            <w:shd w:val="clear" w:color="auto" w:fill="F2F2F2" w:themeFill="background1" w:themeFillShade="F2"/>
          </w:tcPr>
          <w:p w:rsidR="00043160" w:rsidRPr="00EF3428" w:rsidP="00141DA7" w14:paraId="0660BA6D" w14:textId="77777777">
            <w:pPr>
              <w:rPr>
                <w:rFonts w:ascii="Arial" w:hAnsi="Arial" w:cs="Arial"/>
                <w:sz w:val="24"/>
                <w:szCs w:val="24"/>
              </w:rPr>
            </w:pPr>
            <w:r w:rsidRPr="00EF3428">
              <w:rPr>
                <w:rFonts w:ascii="Arial" w:hAnsi="Arial" w:cs="Arial"/>
                <w:sz w:val="24"/>
                <w:szCs w:val="24"/>
              </w:rPr>
              <w:t>Email Address</w:t>
            </w:r>
          </w:p>
        </w:tc>
        <w:tc>
          <w:tcPr>
            <w:tcW w:w="6662" w:type="dxa"/>
            <w:gridSpan w:val="3"/>
            <w:shd w:val="clear" w:color="auto" w:fill="auto"/>
          </w:tcPr>
          <w:p w:rsidR="00043160" w:rsidRPr="00EF3428" w:rsidP="00141DA7" w14:paraId="47DC9A79" w14:textId="77777777">
            <w:pPr>
              <w:jc w:val="both"/>
              <w:rPr>
                <w:rFonts w:ascii="Arial" w:hAnsi="Arial" w:cs="Arial"/>
                <w:sz w:val="24"/>
                <w:szCs w:val="24"/>
              </w:rPr>
            </w:pPr>
          </w:p>
        </w:tc>
      </w:tr>
    </w:tbl>
    <w:p w:rsidR="0032543B" w:rsidP="0032543B" w14:paraId="438A48CE" w14:textId="15C1163A">
      <w:pPr>
        <w:rPr>
          <w:rFonts w:ascii="Arial" w:hAnsi="Arial" w:cs="Arial"/>
          <w:sz w:val="24"/>
          <w:szCs w:val="24"/>
        </w:rPr>
      </w:pPr>
    </w:p>
    <w:tbl>
      <w:tblPr>
        <w:tblStyle w:val="TableGrid"/>
        <w:tblW w:w="10065" w:type="dxa"/>
        <w:tblInd w:w="-714" w:type="dxa"/>
        <w:tblLayout w:type="fixed"/>
        <w:tblLook w:val="04A0"/>
      </w:tblPr>
      <w:tblGrid>
        <w:gridCol w:w="10065"/>
      </w:tblGrid>
      <w:tr w14:paraId="14FFF629" w14:textId="77777777" w:rsidTr="009D18FD">
        <w:tblPrEx>
          <w:tblW w:w="10065" w:type="dxa"/>
          <w:tblInd w:w="-714" w:type="dxa"/>
          <w:tblLayout w:type="fixed"/>
          <w:tblLook w:val="04A0"/>
        </w:tblPrEx>
        <w:tc>
          <w:tcPr>
            <w:tcW w:w="10065" w:type="dxa"/>
          </w:tcPr>
          <w:p w:rsidR="009D18FD" w:rsidRPr="007B1C49" w:rsidP="00141DA7" w14:paraId="2B7A7C51" w14:textId="2C346F75">
            <w:pPr>
              <w:jc w:val="both"/>
              <w:rPr>
                <w:rFonts w:ascii="Arial" w:hAnsi="Arial" w:cs="Arial"/>
                <w:b/>
                <w:iCs/>
                <w:sz w:val="24"/>
                <w:szCs w:val="24"/>
              </w:rPr>
            </w:pPr>
            <w:r w:rsidRPr="007B1C49">
              <w:rPr>
                <w:rFonts w:ascii="Arial" w:hAnsi="Arial" w:cs="Arial"/>
                <w:b/>
                <w:iCs/>
                <w:sz w:val="24"/>
                <w:szCs w:val="24"/>
              </w:rPr>
              <w:t>Please note you</w:t>
            </w:r>
            <w:r w:rsidR="00750B01">
              <w:rPr>
                <w:rFonts w:ascii="Arial" w:hAnsi="Arial" w:cs="Arial"/>
                <w:b/>
                <w:iCs/>
                <w:sz w:val="24"/>
                <w:szCs w:val="24"/>
              </w:rPr>
              <w:t xml:space="preserve">r trading address and/or the location of where the project is taking place must be in </w:t>
            </w:r>
            <w:r w:rsidR="00B32A82">
              <w:rPr>
                <w:rFonts w:ascii="Arial" w:hAnsi="Arial" w:cs="Arial"/>
                <w:b/>
                <w:iCs/>
                <w:sz w:val="24"/>
                <w:szCs w:val="24"/>
              </w:rPr>
              <w:t>North Somerset</w:t>
            </w:r>
            <w:r w:rsidR="007B1C49">
              <w:rPr>
                <w:rFonts w:ascii="Arial" w:hAnsi="Arial" w:cs="Arial"/>
                <w:b/>
                <w:iCs/>
                <w:sz w:val="24"/>
                <w:szCs w:val="24"/>
              </w:rPr>
              <w:t xml:space="preserve">. </w:t>
            </w:r>
            <w:r w:rsidRPr="007B1C49">
              <w:rPr>
                <w:rFonts w:ascii="Arial" w:hAnsi="Arial" w:cs="Arial"/>
                <w:b/>
                <w:iCs/>
                <w:sz w:val="24"/>
                <w:szCs w:val="24"/>
              </w:rPr>
              <w:t xml:space="preserve">Please see </w:t>
            </w:r>
            <w:r w:rsidRPr="007B1C49" w:rsidR="00B40E1A">
              <w:rPr>
                <w:rFonts w:ascii="Arial" w:hAnsi="Arial" w:cs="Arial"/>
                <w:b/>
                <w:iCs/>
                <w:sz w:val="24"/>
                <w:szCs w:val="24"/>
              </w:rPr>
              <w:t xml:space="preserve">map and </w:t>
            </w:r>
            <w:r w:rsidRPr="007B1C49">
              <w:rPr>
                <w:rFonts w:ascii="Arial" w:hAnsi="Arial" w:cs="Arial"/>
                <w:b/>
                <w:iCs/>
                <w:sz w:val="24"/>
                <w:szCs w:val="24"/>
              </w:rPr>
              <w:t xml:space="preserve">FAQs. </w:t>
            </w:r>
            <w:hyperlink r:id="rId5" w:history="1">
              <w:r w:rsidR="00B90384">
                <w:rPr>
                  <w:rStyle w:val="Hyperlink"/>
                </w:rPr>
                <w:t>Find your local council - GOV.UK (www.gov.uk)</w:t>
              </w:r>
            </w:hyperlink>
          </w:p>
        </w:tc>
      </w:tr>
    </w:tbl>
    <w:p w:rsidR="0089030F" w:rsidRPr="0089030F" w:rsidP="0089030F" w14:paraId="732A0D95" w14:textId="48CF2D50">
      <w:pPr>
        <w:jc w:val="both"/>
        <w:rPr>
          <w:rFonts w:ascii="Arial" w:hAnsi="Arial" w:cs="Arial"/>
          <w:b/>
          <w:sz w:val="24"/>
          <w:szCs w:val="24"/>
        </w:rPr>
      </w:pPr>
    </w:p>
    <w:tbl>
      <w:tblPr>
        <w:tblStyle w:val="TableGrid"/>
        <w:tblW w:w="10065" w:type="dxa"/>
        <w:tblInd w:w="-714" w:type="dxa"/>
        <w:tblLook w:val="04A0"/>
      </w:tblPr>
      <w:tblGrid>
        <w:gridCol w:w="4395"/>
        <w:gridCol w:w="827"/>
        <w:gridCol w:w="3709"/>
        <w:gridCol w:w="1134"/>
      </w:tblGrid>
      <w:tr w14:paraId="21661D5B" w14:textId="77777777" w:rsidTr="0089030F">
        <w:tblPrEx>
          <w:tblW w:w="10065" w:type="dxa"/>
          <w:tblInd w:w="-714" w:type="dxa"/>
          <w:tblLook w:val="04A0"/>
        </w:tblPrEx>
        <w:tc>
          <w:tcPr>
            <w:tcW w:w="10065" w:type="dxa"/>
            <w:gridSpan w:val="4"/>
            <w:shd w:val="clear" w:color="auto" w:fill="F2F2F2" w:themeFill="background1" w:themeFillShade="F2"/>
          </w:tcPr>
          <w:p w:rsidR="0089030F" w:rsidRPr="0089030F" w:rsidP="0089030F" w14:paraId="6646B6B1" w14:textId="77777777">
            <w:pPr>
              <w:jc w:val="both"/>
              <w:rPr>
                <w:rFonts w:ascii="Arial" w:hAnsi="Arial" w:cs="Arial"/>
                <w:b/>
                <w:sz w:val="28"/>
                <w:szCs w:val="28"/>
              </w:rPr>
            </w:pPr>
            <w:r w:rsidRPr="0089030F">
              <w:rPr>
                <w:rFonts w:ascii="Arial" w:hAnsi="Arial" w:cs="Arial"/>
                <w:b/>
                <w:bCs/>
                <w:sz w:val="28"/>
                <w:szCs w:val="28"/>
              </w:rPr>
              <w:t>Section 2:</w:t>
            </w:r>
            <w:r w:rsidRPr="0089030F">
              <w:rPr>
                <w:rFonts w:ascii="Arial" w:hAnsi="Arial" w:cs="Arial"/>
                <w:sz w:val="28"/>
                <w:szCs w:val="28"/>
                <w:shd w:val="clear" w:color="auto" w:fill="D9D9D9" w:themeFill="background1" w:themeFillShade="D9"/>
              </w:rPr>
              <w:t xml:space="preserve"> </w:t>
            </w:r>
            <w:r w:rsidRPr="0089030F">
              <w:rPr>
                <w:rFonts w:ascii="Arial" w:hAnsi="Arial" w:cs="Arial"/>
                <w:b/>
                <w:sz w:val="28"/>
                <w:szCs w:val="28"/>
              </w:rPr>
              <w:t xml:space="preserve">About Your Business </w:t>
            </w:r>
          </w:p>
          <w:p w:rsidR="0089030F" w:rsidRPr="0089030F" w:rsidP="00141DA7" w14:paraId="60C2849B" w14:textId="41DB979E">
            <w:pPr>
              <w:jc w:val="both"/>
              <w:rPr>
                <w:rFonts w:ascii="Arial" w:hAnsi="Arial" w:cs="Arial"/>
                <w:sz w:val="24"/>
                <w:szCs w:val="24"/>
                <w:shd w:val="clear" w:color="auto" w:fill="D9D9D9" w:themeFill="background1" w:themeFillShade="D9"/>
              </w:rPr>
            </w:pPr>
          </w:p>
        </w:tc>
      </w:tr>
      <w:tr w14:paraId="5BBFF8C5" w14:textId="77777777" w:rsidTr="0089030F">
        <w:tblPrEx>
          <w:tblW w:w="10065" w:type="dxa"/>
          <w:tblInd w:w="-714" w:type="dxa"/>
          <w:tblLook w:val="04A0"/>
        </w:tblPrEx>
        <w:tc>
          <w:tcPr>
            <w:tcW w:w="10065" w:type="dxa"/>
            <w:gridSpan w:val="4"/>
            <w:shd w:val="clear" w:color="auto" w:fill="F2F2F2" w:themeFill="background1" w:themeFillShade="F2"/>
          </w:tcPr>
          <w:p w:rsidR="0089030F" w:rsidRPr="0089030F" w:rsidP="00141DA7" w14:paraId="2F57F0DC" w14:textId="77777777">
            <w:pPr>
              <w:jc w:val="both"/>
              <w:rPr>
                <w:rFonts w:ascii="Arial" w:hAnsi="Arial" w:cs="Arial"/>
                <w:sz w:val="24"/>
                <w:szCs w:val="24"/>
              </w:rPr>
            </w:pPr>
            <w:bookmarkStart w:id="0" w:name="_Hlk67486816"/>
            <w:r w:rsidRPr="0089030F">
              <w:rPr>
                <w:rFonts w:ascii="Arial" w:hAnsi="Arial" w:cs="Arial"/>
                <w:sz w:val="24"/>
                <w:szCs w:val="24"/>
                <w:shd w:val="clear" w:color="auto" w:fill="D9D9D9" w:themeFill="background1" w:themeFillShade="D9"/>
              </w:rPr>
              <w:t xml:space="preserve">What is the legal status of the business? </w:t>
            </w:r>
            <w:r w:rsidRPr="0089030F">
              <w:rPr>
                <w:rFonts w:ascii="Arial" w:hAnsi="Arial" w:cs="Arial"/>
                <w:sz w:val="24"/>
                <w:szCs w:val="24"/>
              </w:rPr>
              <w:t xml:space="preserve"> </w:t>
            </w:r>
          </w:p>
        </w:tc>
      </w:tr>
      <w:tr w14:paraId="0349D7A7" w14:textId="77777777" w:rsidTr="0089030F">
        <w:tblPrEx>
          <w:tblW w:w="10065" w:type="dxa"/>
          <w:tblInd w:w="-714" w:type="dxa"/>
          <w:tblLook w:val="04A0"/>
        </w:tblPrEx>
        <w:tc>
          <w:tcPr>
            <w:tcW w:w="4395" w:type="dxa"/>
            <w:shd w:val="clear" w:color="auto" w:fill="F2F2F2" w:themeFill="background1" w:themeFillShade="F2"/>
          </w:tcPr>
          <w:p w:rsidR="0089030F" w:rsidRPr="0089030F" w:rsidP="00141DA7" w14:paraId="6EB77707" w14:textId="77777777">
            <w:pPr>
              <w:jc w:val="both"/>
              <w:rPr>
                <w:rFonts w:ascii="Arial" w:hAnsi="Arial" w:cs="Arial"/>
                <w:sz w:val="24"/>
                <w:szCs w:val="24"/>
              </w:rPr>
            </w:pPr>
            <w:bookmarkStart w:id="1" w:name="_Hlk93657988"/>
            <w:r w:rsidRPr="0089030F">
              <w:rPr>
                <w:rFonts w:ascii="Arial" w:hAnsi="Arial" w:cs="Arial"/>
                <w:sz w:val="24"/>
                <w:szCs w:val="24"/>
              </w:rPr>
              <w:t>Pre-Start</w:t>
            </w:r>
          </w:p>
        </w:tc>
        <w:tc>
          <w:tcPr>
            <w:tcW w:w="827" w:type="dxa"/>
            <w:shd w:val="clear" w:color="auto" w:fill="auto"/>
          </w:tcPr>
          <w:sdt>
            <w:sdtPr>
              <w:rPr>
                <w:rFonts w:ascii="Arial" w:hAnsi="Arial" w:cs="Arial"/>
                <w:sz w:val="24"/>
                <w:szCs w:val="24"/>
              </w:rPr>
              <w:id w:val="-1944294536"/>
              <w14:checkbox>
                <w14:checked w14:val="0"/>
                <w14:checkedState w14:val="2612" w14:font="MS Gothic"/>
                <w14:uncheckedState w14:val="2610" w14:font="MS Gothic"/>
              </w14:checkbox>
            </w:sdtPr>
            <w:sdtContent>
              <w:p w:rsidR="0089030F" w:rsidRPr="0089030F" w:rsidP="00141DA7" w14:paraId="0F5E431A" w14:textId="2A7410B5">
                <w:pPr>
                  <w:jc w:val="center"/>
                  <w:rPr>
                    <w:rFonts w:ascii="Arial" w:hAnsi="Arial" w:cs="Arial"/>
                    <w:sz w:val="24"/>
                    <w:szCs w:val="24"/>
                  </w:rPr>
                </w:pPr>
                <w:r>
                  <w:rPr>
                    <w:rFonts w:ascii="MS Gothic" w:eastAsia="MS Gothic" w:hAnsi="MS Gothic" w:cs="Arial" w:hint="eastAsia"/>
                    <w:sz w:val="24"/>
                    <w:szCs w:val="24"/>
                  </w:rPr>
                  <w:t>☐</w:t>
                </w:r>
              </w:p>
            </w:sdtContent>
          </w:sdt>
        </w:tc>
        <w:tc>
          <w:tcPr>
            <w:tcW w:w="3709" w:type="dxa"/>
            <w:shd w:val="clear" w:color="auto" w:fill="F2F2F2" w:themeFill="background1" w:themeFillShade="F2"/>
          </w:tcPr>
          <w:p w:rsidR="0089030F" w:rsidRPr="0089030F" w:rsidP="00141DA7" w14:paraId="2E410427" w14:textId="77777777">
            <w:pPr>
              <w:jc w:val="both"/>
              <w:rPr>
                <w:rFonts w:ascii="Arial" w:hAnsi="Arial" w:cs="Arial"/>
                <w:sz w:val="24"/>
                <w:szCs w:val="24"/>
              </w:rPr>
            </w:pPr>
            <w:r w:rsidRPr="0089030F">
              <w:rPr>
                <w:rFonts w:ascii="Arial" w:hAnsi="Arial" w:cs="Arial"/>
                <w:sz w:val="24"/>
                <w:szCs w:val="24"/>
              </w:rPr>
              <w:t>Registered Sole Trader</w:t>
            </w:r>
          </w:p>
        </w:tc>
        <w:tc>
          <w:tcPr>
            <w:tcW w:w="1134" w:type="dxa"/>
            <w:shd w:val="clear" w:color="auto" w:fill="auto"/>
          </w:tcPr>
          <w:sdt>
            <w:sdtPr>
              <w:rPr>
                <w:rFonts w:ascii="Arial" w:hAnsi="Arial" w:cs="Arial"/>
                <w:sz w:val="24"/>
                <w:szCs w:val="24"/>
              </w:rPr>
              <w:id w:val="-1023314759"/>
              <w14:checkbox>
                <w14:checked w14:val="1"/>
                <w14:checkedState w14:val="2612" w14:font="MS Gothic"/>
                <w14:uncheckedState w14:val="2610" w14:font="MS Gothic"/>
              </w14:checkbox>
            </w:sdtPr>
            <w:sdtContent>
              <w:p w:rsidR="0089030F" w:rsidRPr="0089030F" w:rsidP="00141DA7" w14:paraId="0F491F7E" w14:textId="532B6E38">
                <w:pPr>
                  <w:jc w:val="center"/>
                  <w:rPr>
                    <w:rFonts w:ascii="Arial" w:hAnsi="Arial" w:cs="Arial"/>
                    <w:sz w:val="24"/>
                    <w:szCs w:val="24"/>
                  </w:rPr>
                </w:pPr>
                <w:r>
                  <w:rPr>
                    <w:rFonts w:ascii="MS Gothic" w:eastAsia="MS Gothic" w:hAnsi="MS Gothic" w:cs="Arial" w:hint="eastAsia"/>
                    <w:sz w:val="24"/>
                    <w:szCs w:val="24"/>
                  </w:rPr>
                  <w:t>☒</w:t>
                </w:r>
              </w:p>
            </w:sdtContent>
          </w:sdt>
        </w:tc>
      </w:tr>
      <w:tr w14:paraId="5A470D6F" w14:textId="77777777" w:rsidTr="0089030F">
        <w:tblPrEx>
          <w:tblW w:w="10065" w:type="dxa"/>
          <w:tblInd w:w="-714" w:type="dxa"/>
          <w:tblLook w:val="04A0"/>
        </w:tblPrEx>
        <w:trPr>
          <w:trHeight w:val="88"/>
        </w:trPr>
        <w:tc>
          <w:tcPr>
            <w:tcW w:w="4395" w:type="dxa"/>
            <w:shd w:val="clear" w:color="auto" w:fill="F2F2F2" w:themeFill="background1" w:themeFillShade="F2"/>
          </w:tcPr>
          <w:p w:rsidR="0089030F" w:rsidRPr="0089030F" w:rsidP="00141DA7" w14:paraId="42E2E1F5" w14:textId="77777777">
            <w:pPr>
              <w:jc w:val="both"/>
              <w:rPr>
                <w:rFonts w:ascii="Arial" w:hAnsi="Arial" w:cs="Arial"/>
                <w:sz w:val="24"/>
                <w:szCs w:val="24"/>
              </w:rPr>
            </w:pPr>
            <w:r w:rsidRPr="0089030F">
              <w:rPr>
                <w:rFonts w:ascii="Arial" w:hAnsi="Arial" w:cs="Arial"/>
                <w:sz w:val="24"/>
                <w:szCs w:val="24"/>
              </w:rPr>
              <w:t>Partnership</w:t>
            </w:r>
          </w:p>
        </w:tc>
        <w:tc>
          <w:tcPr>
            <w:tcW w:w="827" w:type="dxa"/>
            <w:shd w:val="clear" w:color="auto" w:fill="auto"/>
          </w:tcPr>
          <w:sdt>
            <w:sdtPr>
              <w:rPr>
                <w:rFonts w:ascii="Arial" w:hAnsi="Arial" w:cs="Arial"/>
                <w:sz w:val="24"/>
                <w:szCs w:val="24"/>
              </w:rPr>
              <w:id w:val="-1258055630"/>
              <w14:checkbox>
                <w14:checked w14:val="0"/>
                <w14:checkedState w14:val="2612" w14:font="MS Gothic"/>
                <w14:uncheckedState w14:val="2610" w14:font="MS Gothic"/>
              </w14:checkbox>
            </w:sdtPr>
            <w:sdtContent>
              <w:p w:rsidR="0089030F" w:rsidRPr="0089030F" w:rsidP="00141DA7" w14:paraId="15034801" w14:textId="77777777">
                <w:pPr>
                  <w:jc w:val="center"/>
                  <w:rPr>
                    <w:rFonts w:ascii="Arial" w:hAnsi="Arial" w:cs="Arial"/>
                    <w:sz w:val="24"/>
                    <w:szCs w:val="24"/>
                  </w:rPr>
                </w:pPr>
                <w:r w:rsidRPr="0089030F">
                  <w:rPr>
                    <w:rFonts w:ascii="Segoe UI Symbol" w:eastAsia="MS Gothic" w:hAnsi="Segoe UI Symbol" w:cs="Segoe UI Symbol"/>
                    <w:sz w:val="24"/>
                    <w:szCs w:val="24"/>
                  </w:rPr>
                  <w:t>☐</w:t>
                </w:r>
              </w:p>
            </w:sdtContent>
          </w:sdt>
        </w:tc>
        <w:tc>
          <w:tcPr>
            <w:tcW w:w="3709" w:type="dxa"/>
            <w:shd w:val="clear" w:color="auto" w:fill="F2F2F2" w:themeFill="background1" w:themeFillShade="F2"/>
          </w:tcPr>
          <w:p w:rsidR="0089030F" w:rsidRPr="0089030F" w:rsidP="00141DA7" w14:paraId="39EE0A3B" w14:textId="77777777">
            <w:pPr>
              <w:jc w:val="both"/>
              <w:rPr>
                <w:rFonts w:ascii="Arial" w:hAnsi="Arial" w:cs="Arial"/>
                <w:sz w:val="24"/>
                <w:szCs w:val="24"/>
              </w:rPr>
            </w:pPr>
            <w:r w:rsidRPr="0089030F">
              <w:rPr>
                <w:rFonts w:ascii="Arial" w:hAnsi="Arial" w:cs="Arial"/>
                <w:sz w:val="24"/>
                <w:szCs w:val="24"/>
              </w:rPr>
              <w:t>Public Limited Company</w:t>
            </w:r>
          </w:p>
        </w:tc>
        <w:tc>
          <w:tcPr>
            <w:tcW w:w="1134" w:type="dxa"/>
            <w:shd w:val="clear" w:color="auto" w:fill="auto"/>
          </w:tcPr>
          <w:sdt>
            <w:sdtPr>
              <w:rPr>
                <w:rFonts w:ascii="Arial" w:hAnsi="Arial" w:cs="Arial"/>
                <w:sz w:val="24"/>
                <w:szCs w:val="24"/>
              </w:rPr>
              <w:id w:val="-2129457775"/>
              <w14:checkbox>
                <w14:checked w14:val="0"/>
                <w14:checkedState w14:val="2612" w14:font="MS Gothic"/>
                <w14:uncheckedState w14:val="2610" w14:font="MS Gothic"/>
              </w14:checkbox>
            </w:sdtPr>
            <w:sdtContent>
              <w:p w:rsidR="0089030F" w:rsidRPr="0089030F" w:rsidP="00141DA7" w14:paraId="7C0B584A" w14:textId="77777777">
                <w:pPr>
                  <w:jc w:val="center"/>
                  <w:rPr>
                    <w:rFonts w:ascii="Arial" w:hAnsi="Arial" w:cs="Arial"/>
                    <w:sz w:val="24"/>
                    <w:szCs w:val="24"/>
                  </w:rPr>
                </w:pPr>
                <w:r w:rsidRPr="0089030F">
                  <w:rPr>
                    <w:rFonts w:ascii="Segoe UI Symbol" w:eastAsia="MS Gothic" w:hAnsi="Segoe UI Symbol" w:cs="Segoe UI Symbol"/>
                    <w:sz w:val="24"/>
                    <w:szCs w:val="24"/>
                  </w:rPr>
                  <w:t>☐</w:t>
                </w:r>
              </w:p>
            </w:sdtContent>
          </w:sdt>
        </w:tc>
      </w:tr>
      <w:tr w14:paraId="45042BCD" w14:textId="77777777" w:rsidTr="0089030F">
        <w:tblPrEx>
          <w:tblW w:w="10065" w:type="dxa"/>
          <w:tblInd w:w="-714" w:type="dxa"/>
          <w:tblLook w:val="04A0"/>
        </w:tblPrEx>
        <w:trPr>
          <w:trHeight w:val="88"/>
        </w:trPr>
        <w:tc>
          <w:tcPr>
            <w:tcW w:w="4395" w:type="dxa"/>
            <w:shd w:val="clear" w:color="auto" w:fill="F2F2F2" w:themeFill="background1" w:themeFillShade="F2"/>
          </w:tcPr>
          <w:p w:rsidR="0089030F" w:rsidRPr="0089030F" w:rsidP="00141DA7" w14:paraId="72DB5395" w14:textId="77777777">
            <w:pPr>
              <w:jc w:val="both"/>
              <w:rPr>
                <w:rFonts w:ascii="Arial" w:hAnsi="Arial" w:cs="Arial"/>
                <w:sz w:val="24"/>
                <w:szCs w:val="24"/>
              </w:rPr>
            </w:pPr>
            <w:r w:rsidRPr="0089030F">
              <w:rPr>
                <w:rFonts w:ascii="Arial" w:hAnsi="Arial" w:cs="Arial"/>
                <w:sz w:val="24"/>
                <w:szCs w:val="24"/>
              </w:rPr>
              <w:t>Private Limited Company</w:t>
            </w:r>
          </w:p>
        </w:tc>
        <w:tc>
          <w:tcPr>
            <w:tcW w:w="827" w:type="dxa"/>
            <w:shd w:val="clear" w:color="auto" w:fill="auto"/>
          </w:tcPr>
          <w:sdt>
            <w:sdtPr>
              <w:rPr>
                <w:rFonts w:ascii="Arial" w:hAnsi="Arial" w:cs="Arial"/>
                <w:sz w:val="24"/>
                <w:szCs w:val="24"/>
              </w:rPr>
              <w:id w:val="1774283723"/>
              <w14:checkbox>
                <w14:checked w14:val="0"/>
                <w14:checkedState w14:val="2612" w14:font="MS Gothic"/>
                <w14:uncheckedState w14:val="2610" w14:font="MS Gothic"/>
              </w14:checkbox>
            </w:sdtPr>
            <w:sdtContent>
              <w:p w:rsidR="0089030F" w:rsidRPr="0089030F" w:rsidP="00141DA7" w14:paraId="6322696C" w14:textId="77777777">
                <w:pPr>
                  <w:jc w:val="center"/>
                  <w:rPr>
                    <w:rFonts w:ascii="Arial" w:hAnsi="Arial" w:cs="Arial"/>
                    <w:sz w:val="24"/>
                    <w:szCs w:val="24"/>
                  </w:rPr>
                </w:pPr>
                <w:r w:rsidRPr="0089030F">
                  <w:rPr>
                    <w:rFonts w:ascii="Segoe UI Symbol" w:eastAsia="MS Gothic" w:hAnsi="Segoe UI Symbol" w:cs="Segoe UI Symbol"/>
                    <w:sz w:val="24"/>
                    <w:szCs w:val="24"/>
                  </w:rPr>
                  <w:t>☐</w:t>
                </w:r>
              </w:p>
            </w:sdtContent>
          </w:sdt>
        </w:tc>
        <w:tc>
          <w:tcPr>
            <w:tcW w:w="3709" w:type="dxa"/>
            <w:shd w:val="clear" w:color="auto" w:fill="F2F2F2" w:themeFill="background1" w:themeFillShade="F2"/>
          </w:tcPr>
          <w:p w:rsidR="0089030F" w:rsidRPr="0089030F" w:rsidP="00141DA7" w14:paraId="3A333C76" w14:textId="77777777">
            <w:pPr>
              <w:rPr>
                <w:rFonts w:ascii="Arial" w:hAnsi="Arial" w:cs="Arial"/>
              </w:rPr>
            </w:pPr>
            <w:r w:rsidRPr="0089030F">
              <w:rPr>
                <w:rFonts w:ascii="Arial" w:hAnsi="Arial" w:cs="Arial"/>
                <w:sz w:val="24"/>
                <w:szCs w:val="24"/>
              </w:rPr>
              <w:t>Limited Liability Partnership</w:t>
            </w:r>
          </w:p>
        </w:tc>
        <w:tc>
          <w:tcPr>
            <w:tcW w:w="1134" w:type="dxa"/>
            <w:shd w:val="clear" w:color="auto" w:fill="auto"/>
          </w:tcPr>
          <w:sdt>
            <w:sdtPr>
              <w:rPr>
                <w:rFonts w:ascii="Arial" w:hAnsi="Arial" w:cs="Arial"/>
                <w:sz w:val="24"/>
                <w:szCs w:val="24"/>
              </w:rPr>
              <w:id w:val="-641580092"/>
              <w14:checkbox>
                <w14:checked w14:val="0"/>
                <w14:checkedState w14:val="2612" w14:font="MS Gothic"/>
                <w14:uncheckedState w14:val="2610" w14:font="MS Gothic"/>
              </w14:checkbox>
            </w:sdtPr>
            <w:sdtContent>
              <w:p w:rsidR="0089030F" w:rsidRPr="0089030F" w:rsidP="00141DA7" w14:paraId="5AA347BE" w14:textId="77777777">
                <w:pPr>
                  <w:jc w:val="center"/>
                  <w:rPr>
                    <w:rFonts w:ascii="Arial" w:hAnsi="Arial" w:cs="Arial"/>
                    <w:sz w:val="24"/>
                    <w:szCs w:val="24"/>
                  </w:rPr>
                </w:pPr>
                <w:r w:rsidRPr="0089030F">
                  <w:rPr>
                    <w:rFonts w:ascii="Segoe UI Symbol" w:eastAsia="MS Gothic" w:hAnsi="Segoe UI Symbol" w:cs="Segoe UI Symbol"/>
                    <w:sz w:val="24"/>
                    <w:szCs w:val="24"/>
                  </w:rPr>
                  <w:t>☐</w:t>
                </w:r>
              </w:p>
            </w:sdtContent>
          </w:sdt>
        </w:tc>
      </w:tr>
      <w:tr w14:paraId="452FBEA2" w14:textId="77777777" w:rsidTr="0089030F">
        <w:tblPrEx>
          <w:tblW w:w="10065" w:type="dxa"/>
          <w:tblInd w:w="-714" w:type="dxa"/>
          <w:tblLook w:val="04A0"/>
        </w:tblPrEx>
        <w:trPr>
          <w:gridAfter w:val="2"/>
          <w:wAfter w:w="4843" w:type="dxa"/>
          <w:trHeight w:val="88"/>
        </w:trPr>
        <w:tc>
          <w:tcPr>
            <w:tcW w:w="4395" w:type="dxa"/>
            <w:shd w:val="clear" w:color="auto" w:fill="F2F2F2" w:themeFill="background1" w:themeFillShade="F2"/>
          </w:tcPr>
          <w:p w:rsidR="0089030F" w:rsidRPr="0089030F" w:rsidP="00141DA7" w14:paraId="4C1120E7" w14:textId="77777777">
            <w:pPr>
              <w:jc w:val="both"/>
              <w:rPr>
                <w:rFonts w:ascii="Arial" w:hAnsi="Arial" w:cs="Arial"/>
                <w:sz w:val="24"/>
                <w:szCs w:val="24"/>
              </w:rPr>
            </w:pPr>
            <w:r w:rsidRPr="0089030F">
              <w:rPr>
                <w:rFonts w:ascii="Arial" w:hAnsi="Arial" w:cs="Arial"/>
                <w:sz w:val="24"/>
                <w:szCs w:val="24"/>
              </w:rPr>
              <w:t>Community Interest Company</w:t>
            </w:r>
          </w:p>
        </w:tc>
        <w:tc>
          <w:tcPr>
            <w:tcW w:w="827" w:type="dxa"/>
            <w:shd w:val="clear" w:color="auto" w:fill="auto"/>
          </w:tcPr>
          <w:sdt>
            <w:sdtPr>
              <w:rPr>
                <w:rFonts w:ascii="Arial" w:hAnsi="Arial" w:cs="Arial"/>
                <w:sz w:val="24"/>
                <w:szCs w:val="24"/>
              </w:rPr>
              <w:id w:val="-1887643377"/>
              <w14:checkbox>
                <w14:checked w14:val="0"/>
                <w14:checkedState w14:val="2612" w14:font="MS Gothic"/>
                <w14:uncheckedState w14:val="2610" w14:font="MS Gothic"/>
              </w14:checkbox>
            </w:sdtPr>
            <w:sdtContent>
              <w:p w:rsidR="0089030F" w:rsidRPr="0089030F" w:rsidP="00141DA7" w14:paraId="4828180E" w14:textId="77777777">
                <w:pPr>
                  <w:jc w:val="center"/>
                  <w:rPr>
                    <w:rFonts w:ascii="Arial" w:hAnsi="Arial" w:cs="Arial"/>
                    <w:sz w:val="24"/>
                    <w:szCs w:val="24"/>
                  </w:rPr>
                </w:pPr>
                <w:r w:rsidRPr="0089030F">
                  <w:rPr>
                    <w:rFonts w:ascii="Segoe UI Symbol" w:eastAsia="MS Gothic" w:hAnsi="Segoe UI Symbol" w:cs="Segoe UI Symbol"/>
                    <w:sz w:val="24"/>
                    <w:szCs w:val="24"/>
                  </w:rPr>
                  <w:t>☐</w:t>
                </w:r>
              </w:p>
            </w:sdtContent>
          </w:sdt>
        </w:tc>
      </w:tr>
      <w:tr w14:paraId="0089905C" w14:textId="77777777" w:rsidTr="0089030F">
        <w:tblPrEx>
          <w:tblW w:w="10065" w:type="dxa"/>
          <w:tblInd w:w="-714" w:type="dxa"/>
          <w:tblLook w:val="04A0"/>
        </w:tblPrEx>
        <w:trPr>
          <w:gridAfter w:val="2"/>
          <w:wAfter w:w="4843" w:type="dxa"/>
          <w:trHeight w:val="88"/>
        </w:trPr>
        <w:tc>
          <w:tcPr>
            <w:tcW w:w="4395" w:type="dxa"/>
            <w:shd w:val="clear" w:color="auto" w:fill="F2F2F2" w:themeFill="background1" w:themeFillShade="F2"/>
          </w:tcPr>
          <w:p w:rsidR="00F627D4" w:rsidRPr="0089030F" w:rsidP="00141DA7" w14:paraId="3E6C3658" w14:textId="460B23B5">
            <w:pPr>
              <w:jc w:val="both"/>
              <w:rPr>
                <w:rFonts w:ascii="Arial" w:hAnsi="Arial" w:cs="Arial"/>
                <w:sz w:val="24"/>
                <w:szCs w:val="24"/>
              </w:rPr>
            </w:pPr>
            <w:r>
              <w:rPr>
                <w:rFonts w:ascii="Arial" w:hAnsi="Arial" w:cs="Arial"/>
                <w:sz w:val="24"/>
                <w:szCs w:val="24"/>
              </w:rPr>
              <w:t>Charity</w:t>
            </w:r>
          </w:p>
        </w:tc>
        <w:tc>
          <w:tcPr>
            <w:tcW w:w="827" w:type="dxa"/>
            <w:shd w:val="clear" w:color="auto" w:fill="auto"/>
          </w:tcPr>
          <w:sdt>
            <w:sdtPr>
              <w:rPr>
                <w:rFonts w:ascii="Arial" w:hAnsi="Arial" w:cs="Arial"/>
                <w:sz w:val="24"/>
                <w:szCs w:val="24"/>
              </w:rPr>
              <w:id w:val="-414239890"/>
              <w14:checkbox>
                <w14:checked w14:val="0"/>
                <w14:checkedState w14:val="2612" w14:font="MS Gothic"/>
                <w14:uncheckedState w14:val="2610" w14:font="MS Gothic"/>
              </w14:checkbox>
            </w:sdtPr>
            <w:sdtContent>
              <w:p w:rsidR="00F627D4" w:rsidP="00F627D4" w14:paraId="586D9F6A" w14:textId="3FAC9D3C">
                <w:pPr>
                  <w:jc w:val="center"/>
                  <w:rPr>
                    <w:rFonts w:ascii="Arial" w:hAnsi="Arial" w:cs="Arial"/>
                    <w:sz w:val="24"/>
                    <w:szCs w:val="24"/>
                  </w:rPr>
                </w:pPr>
                <w:r w:rsidRPr="0089030F">
                  <w:rPr>
                    <w:rFonts w:ascii="Segoe UI Symbol" w:eastAsia="MS Gothic" w:hAnsi="Segoe UI Symbol" w:cs="Segoe UI Symbol"/>
                    <w:sz w:val="24"/>
                    <w:szCs w:val="24"/>
                  </w:rPr>
                  <w:t>☐</w:t>
                </w:r>
              </w:p>
            </w:sdtContent>
          </w:sdt>
        </w:tc>
      </w:tr>
      <w:bookmarkEnd w:id="0"/>
      <w:bookmarkEnd w:id="1"/>
    </w:tbl>
    <w:p w:rsidR="0089030F" w:rsidRPr="0089030F" w:rsidP="0089030F" w14:paraId="53B115C2" w14:textId="77777777">
      <w:pPr>
        <w:jc w:val="both"/>
        <w:rPr>
          <w:rFonts w:ascii="Arial" w:hAnsi="Arial" w:cs="Arial"/>
          <w:sz w:val="24"/>
          <w:szCs w:val="24"/>
        </w:rPr>
      </w:pPr>
    </w:p>
    <w:tbl>
      <w:tblPr>
        <w:tblStyle w:val="TableGrid"/>
        <w:tblW w:w="10065" w:type="dxa"/>
        <w:tblInd w:w="-714" w:type="dxa"/>
        <w:tblLook w:val="04A0"/>
      </w:tblPr>
      <w:tblGrid>
        <w:gridCol w:w="6096"/>
        <w:gridCol w:w="1564"/>
        <w:gridCol w:w="2405"/>
      </w:tblGrid>
      <w:tr w14:paraId="43CDB203" w14:textId="77777777" w:rsidTr="0089030F">
        <w:tblPrEx>
          <w:tblW w:w="10065" w:type="dxa"/>
          <w:tblInd w:w="-714" w:type="dxa"/>
          <w:tblLook w:val="04A0"/>
        </w:tblPrEx>
        <w:trPr>
          <w:trHeight w:val="557"/>
        </w:trPr>
        <w:tc>
          <w:tcPr>
            <w:tcW w:w="6096" w:type="dxa"/>
            <w:shd w:val="clear" w:color="auto" w:fill="F2F2F2" w:themeFill="background1" w:themeFillShade="F2"/>
          </w:tcPr>
          <w:p w:rsidR="0089030F" w:rsidRPr="0089030F" w:rsidP="0089030F" w14:paraId="4B9C8333" w14:textId="03E7C5EE">
            <w:pPr>
              <w:rPr>
                <w:rFonts w:ascii="Arial" w:hAnsi="Arial" w:cs="Arial"/>
                <w:sz w:val="24"/>
                <w:szCs w:val="24"/>
              </w:rPr>
            </w:pPr>
            <w:r>
              <w:rPr>
                <w:rFonts w:ascii="Arial" w:hAnsi="Arial" w:cs="Arial"/>
                <w:sz w:val="24"/>
                <w:szCs w:val="24"/>
              </w:rPr>
              <w:t xml:space="preserve">1. </w:t>
            </w:r>
            <w:r w:rsidRPr="0089030F">
              <w:rPr>
                <w:rFonts w:ascii="Arial" w:hAnsi="Arial" w:cs="Arial"/>
                <w:sz w:val="24"/>
                <w:szCs w:val="24"/>
              </w:rPr>
              <w:t>Is your business registered at Companies House</w:t>
            </w:r>
            <w:r w:rsidR="00FF221D">
              <w:rPr>
                <w:rFonts w:ascii="Arial" w:hAnsi="Arial" w:cs="Arial"/>
                <w:sz w:val="24"/>
                <w:szCs w:val="24"/>
              </w:rPr>
              <w:t>/ The Charity Commission?</w:t>
            </w:r>
            <w:r w:rsidRPr="0089030F">
              <w:rPr>
                <w:rFonts w:ascii="Arial" w:hAnsi="Arial" w:cs="Arial"/>
                <w:sz w:val="24"/>
                <w:szCs w:val="24"/>
              </w:rPr>
              <w:t xml:space="preserve"> </w:t>
            </w:r>
          </w:p>
          <w:p w:rsidR="0089030F" w:rsidRPr="0089030F" w:rsidP="00141DA7" w14:paraId="4E621F8E" w14:textId="77777777">
            <w:pPr>
              <w:rPr>
                <w:rFonts w:ascii="Arial" w:hAnsi="Arial" w:cs="Arial"/>
                <w:sz w:val="24"/>
                <w:szCs w:val="24"/>
              </w:rPr>
            </w:pPr>
          </w:p>
        </w:tc>
        <w:tc>
          <w:tcPr>
            <w:tcW w:w="1564" w:type="dxa"/>
          </w:tcPr>
          <w:p w:rsidR="0089030F" w:rsidRPr="0089030F" w:rsidP="00141DA7" w14:paraId="2561773C" w14:textId="77777777">
            <w:pPr>
              <w:jc w:val="both"/>
              <w:rPr>
                <w:rFonts w:ascii="Arial" w:hAnsi="Arial" w:cs="Arial"/>
                <w:sz w:val="24"/>
                <w:szCs w:val="24"/>
              </w:rPr>
            </w:pPr>
            <w:r w:rsidRPr="0089030F">
              <w:rPr>
                <w:rFonts w:ascii="Arial" w:hAnsi="Arial" w:cs="Arial"/>
                <w:sz w:val="24"/>
                <w:szCs w:val="24"/>
              </w:rPr>
              <w:t xml:space="preserve">Yes   </w:t>
            </w:r>
            <w:sdt>
              <w:sdtPr>
                <w:rPr>
                  <w:rFonts w:ascii="Arial" w:hAnsi="Arial" w:cs="Arial"/>
                  <w:sz w:val="24"/>
                  <w:szCs w:val="24"/>
                </w:rPr>
                <w:id w:val="-1755588859"/>
                <w14:checkbox>
                  <w14:checked w14:val="0"/>
                  <w14:checkedState w14:val="2612" w14:font="MS Gothic"/>
                  <w14:uncheckedState w14:val="2610" w14:font="MS Gothic"/>
                </w14:checkbox>
              </w:sdtPr>
              <w:sdtContent>
                <w:r w:rsidRPr="0089030F">
                  <w:rPr>
                    <w:rFonts w:ascii="Segoe UI Symbol" w:eastAsia="MS Gothic" w:hAnsi="Segoe UI Symbol" w:cs="Segoe UI Symbol"/>
                    <w:sz w:val="24"/>
                    <w:szCs w:val="24"/>
                  </w:rPr>
                  <w:t>☐</w:t>
                </w:r>
              </w:sdtContent>
            </w:sdt>
          </w:p>
        </w:tc>
        <w:tc>
          <w:tcPr>
            <w:tcW w:w="2405" w:type="dxa"/>
          </w:tcPr>
          <w:p w:rsidR="0089030F" w:rsidRPr="0089030F" w:rsidP="00141DA7" w14:paraId="2727FACF" w14:textId="77777777">
            <w:pPr>
              <w:jc w:val="both"/>
              <w:rPr>
                <w:rFonts w:ascii="Arial" w:hAnsi="Arial" w:cs="Arial"/>
                <w:sz w:val="24"/>
                <w:szCs w:val="24"/>
              </w:rPr>
            </w:pPr>
            <w:r w:rsidRPr="0089030F">
              <w:rPr>
                <w:rFonts w:ascii="Arial" w:hAnsi="Arial" w:cs="Arial"/>
                <w:sz w:val="24"/>
                <w:szCs w:val="24"/>
              </w:rPr>
              <w:t xml:space="preserve">No   </w:t>
            </w:r>
            <w:sdt>
              <w:sdtPr>
                <w:rPr>
                  <w:rFonts w:ascii="Arial" w:hAnsi="Arial" w:cs="Arial"/>
                  <w:sz w:val="24"/>
                  <w:szCs w:val="24"/>
                </w:rPr>
                <w:id w:val="830805730"/>
                <w14:checkbox>
                  <w14:checked w14:val="0"/>
                  <w14:checkedState w14:val="2612" w14:font="MS Gothic"/>
                  <w14:uncheckedState w14:val="2610" w14:font="MS Gothic"/>
                </w14:checkbox>
              </w:sdtPr>
              <w:sdtContent>
                <w:r w:rsidRPr="0089030F">
                  <w:rPr>
                    <w:rFonts w:ascii="Segoe UI Symbol" w:eastAsia="MS Gothic" w:hAnsi="Segoe UI Symbol" w:cs="Segoe UI Symbol"/>
                    <w:sz w:val="24"/>
                    <w:szCs w:val="24"/>
                  </w:rPr>
                  <w:t>☐</w:t>
                </w:r>
              </w:sdtContent>
            </w:sdt>
          </w:p>
        </w:tc>
      </w:tr>
      <w:tr w14:paraId="699F936E" w14:textId="77777777" w:rsidTr="0089030F">
        <w:tblPrEx>
          <w:tblW w:w="10065" w:type="dxa"/>
          <w:tblInd w:w="-714" w:type="dxa"/>
          <w:tblLook w:val="04A0"/>
        </w:tblPrEx>
        <w:trPr>
          <w:trHeight w:val="375"/>
        </w:trPr>
        <w:tc>
          <w:tcPr>
            <w:tcW w:w="6096" w:type="dxa"/>
            <w:shd w:val="clear" w:color="auto" w:fill="F2F2F2" w:themeFill="background1" w:themeFillShade="F2"/>
          </w:tcPr>
          <w:p w:rsidR="0089030F" w:rsidRPr="0089030F" w:rsidP="0089030F" w14:paraId="4532FCA0" w14:textId="5B26298B">
            <w:pPr>
              <w:rPr>
                <w:rFonts w:ascii="Arial" w:hAnsi="Arial" w:cs="Arial"/>
                <w:sz w:val="24"/>
                <w:szCs w:val="24"/>
              </w:rPr>
            </w:pPr>
            <w:r w:rsidRPr="0089030F">
              <w:rPr>
                <w:rFonts w:ascii="Arial" w:hAnsi="Arial" w:cs="Arial"/>
                <w:sz w:val="24"/>
                <w:szCs w:val="24"/>
              </w:rPr>
              <w:t>Company Number</w:t>
            </w:r>
            <w:r w:rsidR="009B325F">
              <w:rPr>
                <w:rFonts w:ascii="Arial" w:hAnsi="Arial" w:cs="Arial"/>
                <w:sz w:val="24"/>
                <w:szCs w:val="24"/>
              </w:rPr>
              <w:t>/ Charity number</w:t>
            </w:r>
          </w:p>
        </w:tc>
        <w:tc>
          <w:tcPr>
            <w:tcW w:w="3969" w:type="dxa"/>
            <w:gridSpan w:val="2"/>
          </w:tcPr>
          <w:p w:rsidR="0089030F" w:rsidRPr="0089030F" w:rsidP="00141DA7" w14:paraId="5012504E" w14:textId="77777777">
            <w:pPr>
              <w:jc w:val="both"/>
              <w:rPr>
                <w:rFonts w:ascii="Arial" w:hAnsi="Arial" w:cs="Arial"/>
                <w:sz w:val="24"/>
                <w:szCs w:val="24"/>
              </w:rPr>
            </w:pPr>
          </w:p>
        </w:tc>
      </w:tr>
      <w:tr w14:paraId="1EF93716" w14:textId="77777777" w:rsidTr="0089030F">
        <w:tblPrEx>
          <w:tblW w:w="10065" w:type="dxa"/>
          <w:tblInd w:w="-714" w:type="dxa"/>
          <w:tblLook w:val="04A0"/>
        </w:tblPrEx>
        <w:trPr>
          <w:trHeight w:val="557"/>
        </w:trPr>
        <w:tc>
          <w:tcPr>
            <w:tcW w:w="6096" w:type="dxa"/>
            <w:shd w:val="clear" w:color="auto" w:fill="F2F2F2" w:themeFill="background1" w:themeFillShade="F2"/>
          </w:tcPr>
          <w:p w:rsidR="0089030F" w:rsidRPr="0089030F" w:rsidP="0089030F" w14:paraId="29E7CDA9" w14:textId="457A36A0">
            <w:pPr>
              <w:rPr>
                <w:rFonts w:ascii="Arial" w:hAnsi="Arial" w:cs="Arial"/>
                <w:sz w:val="24"/>
                <w:szCs w:val="24"/>
              </w:rPr>
            </w:pPr>
            <w:r>
              <w:rPr>
                <w:rFonts w:ascii="Arial" w:hAnsi="Arial" w:cs="Arial"/>
                <w:sz w:val="24"/>
                <w:szCs w:val="24"/>
              </w:rPr>
              <w:t xml:space="preserve">2. </w:t>
            </w:r>
            <w:r w:rsidRPr="0089030F">
              <w:rPr>
                <w:rFonts w:ascii="Arial" w:hAnsi="Arial" w:cs="Arial"/>
                <w:sz w:val="24"/>
                <w:szCs w:val="24"/>
              </w:rPr>
              <w:t>Is your business VAT registered?</w:t>
            </w:r>
          </w:p>
          <w:p w:rsidR="0089030F" w:rsidRPr="0089030F" w:rsidP="00141DA7" w14:paraId="3CC9990C" w14:textId="77777777">
            <w:pPr>
              <w:rPr>
                <w:rFonts w:ascii="Arial" w:hAnsi="Arial" w:cs="Arial"/>
                <w:sz w:val="24"/>
                <w:szCs w:val="24"/>
              </w:rPr>
            </w:pPr>
          </w:p>
        </w:tc>
        <w:tc>
          <w:tcPr>
            <w:tcW w:w="1564" w:type="dxa"/>
          </w:tcPr>
          <w:p w:rsidR="0089030F" w:rsidRPr="0089030F" w:rsidP="00141DA7" w14:paraId="1D01343C" w14:textId="77777777">
            <w:pPr>
              <w:jc w:val="both"/>
              <w:rPr>
                <w:rFonts w:ascii="Arial" w:hAnsi="Arial" w:cs="Arial"/>
                <w:sz w:val="24"/>
                <w:szCs w:val="24"/>
              </w:rPr>
            </w:pPr>
            <w:r w:rsidRPr="0089030F">
              <w:rPr>
                <w:rFonts w:ascii="Arial" w:hAnsi="Arial" w:cs="Arial"/>
                <w:sz w:val="24"/>
                <w:szCs w:val="24"/>
              </w:rPr>
              <w:t xml:space="preserve">Yes   </w:t>
            </w:r>
            <w:sdt>
              <w:sdtPr>
                <w:rPr>
                  <w:rFonts w:ascii="Arial" w:hAnsi="Arial" w:cs="Arial"/>
                  <w:sz w:val="24"/>
                  <w:szCs w:val="24"/>
                </w:rPr>
                <w:id w:val="332424791"/>
                <w14:checkbox>
                  <w14:checked w14:val="0"/>
                  <w14:checkedState w14:val="2612" w14:font="MS Gothic"/>
                  <w14:uncheckedState w14:val="2610" w14:font="MS Gothic"/>
                </w14:checkbox>
              </w:sdtPr>
              <w:sdtContent>
                <w:r w:rsidRPr="0089030F">
                  <w:rPr>
                    <w:rFonts w:ascii="Segoe UI Symbol" w:eastAsia="MS Gothic" w:hAnsi="Segoe UI Symbol" w:cs="Segoe UI Symbol"/>
                    <w:sz w:val="24"/>
                    <w:szCs w:val="24"/>
                  </w:rPr>
                  <w:t>☐</w:t>
                </w:r>
              </w:sdtContent>
            </w:sdt>
          </w:p>
        </w:tc>
        <w:tc>
          <w:tcPr>
            <w:tcW w:w="2405" w:type="dxa"/>
          </w:tcPr>
          <w:p w:rsidR="0089030F" w:rsidRPr="0089030F" w:rsidP="00141DA7" w14:paraId="523D913A" w14:textId="77777777">
            <w:pPr>
              <w:jc w:val="both"/>
              <w:rPr>
                <w:rFonts w:ascii="Arial" w:hAnsi="Arial" w:cs="Arial"/>
                <w:sz w:val="24"/>
                <w:szCs w:val="24"/>
              </w:rPr>
            </w:pPr>
            <w:r w:rsidRPr="0089030F">
              <w:rPr>
                <w:rFonts w:ascii="Arial" w:hAnsi="Arial" w:cs="Arial"/>
                <w:sz w:val="24"/>
                <w:szCs w:val="24"/>
              </w:rPr>
              <w:t xml:space="preserve">No   </w:t>
            </w:r>
            <w:sdt>
              <w:sdtPr>
                <w:rPr>
                  <w:rFonts w:ascii="Arial" w:hAnsi="Arial" w:cs="Arial"/>
                  <w:sz w:val="24"/>
                  <w:szCs w:val="24"/>
                </w:rPr>
                <w:id w:val="1682396949"/>
                <w14:checkbox>
                  <w14:checked w14:val="0"/>
                  <w14:checkedState w14:val="2612" w14:font="MS Gothic"/>
                  <w14:uncheckedState w14:val="2610" w14:font="MS Gothic"/>
                </w14:checkbox>
              </w:sdtPr>
              <w:sdtContent>
                <w:r w:rsidRPr="0089030F">
                  <w:rPr>
                    <w:rFonts w:ascii="Segoe UI Symbol" w:eastAsia="MS Gothic" w:hAnsi="Segoe UI Symbol" w:cs="Segoe UI Symbol"/>
                    <w:sz w:val="24"/>
                    <w:szCs w:val="24"/>
                  </w:rPr>
                  <w:t>☐</w:t>
                </w:r>
              </w:sdtContent>
            </w:sdt>
          </w:p>
        </w:tc>
      </w:tr>
      <w:tr w14:paraId="017CE8ED" w14:textId="77777777" w:rsidTr="0089030F">
        <w:tblPrEx>
          <w:tblW w:w="10065" w:type="dxa"/>
          <w:tblInd w:w="-714" w:type="dxa"/>
          <w:tblLook w:val="04A0"/>
        </w:tblPrEx>
        <w:trPr>
          <w:trHeight w:val="375"/>
        </w:trPr>
        <w:tc>
          <w:tcPr>
            <w:tcW w:w="6096" w:type="dxa"/>
            <w:shd w:val="clear" w:color="auto" w:fill="F2F2F2" w:themeFill="background1" w:themeFillShade="F2"/>
          </w:tcPr>
          <w:p w:rsidR="0089030F" w:rsidRPr="0089030F" w:rsidP="0089030F" w14:paraId="59C318BD" w14:textId="77777777">
            <w:pPr>
              <w:rPr>
                <w:rFonts w:ascii="Arial" w:hAnsi="Arial" w:cs="Arial"/>
                <w:sz w:val="24"/>
                <w:szCs w:val="24"/>
              </w:rPr>
            </w:pPr>
            <w:r w:rsidRPr="0089030F">
              <w:rPr>
                <w:rFonts w:ascii="Arial" w:hAnsi="Arial" w:cs="Arial"/>
                <w:sz w:val="24"/>
                <w:szCs w:val="24"/>
              </w:rPr>
              <w:t>VAT Number</w:t>
            </w:r>
          </w:p>
        </w:tc>
        <w:tc>
          <w:tcPr>
            <w:tcW w:w="3969" w:type="dxa"/>
            <w:gridSpan w:val="2"/>
          </w:tcPr>
          <w:p w:rsidR="0089030F" w:rsidRPr="0089030F" w:rsidP="00141DA7" w14:paraId="2C98EB05" w14:textId="77777777">
            <w:pPr>
              <w:jc w:val="both"/>
              <w:rPr>
                <w:rFonts w:ascii="Arial" w:hAnsi="Arial" w:cs="Arial"/>
                <w:sz w:val="24"/>
                <w:szCs w:val="24"/>
              </w:rPr>
            </w:pPr>
          </w:p>
        </w:tc>
      </w:tr>
      <w:tr w14:paraId="6A2F2466" w14:textId="77777777" w:rsidTr="0089030F">
        <w:tblPrEx>
          <w:tblW w:w="10065" w:type="dxa"/>
          <w:tblInd w:w="-714" w:type="dxa"/>
          <w:tblLook w:val="04A0"/>
        </w:tblPrEx>
        <w:tc>
          <w:tcPr>
            <w:tcW w:w="6096" w:type="dxa"/>
            <w:shd w:val="clear" w:color="auto" w:fill="F2F2F2" w:themeFill="background1" w:themeFillShade="F2"/>
          </w:tcPr>
          <w:p w:rsidR="0089030F" w:rsidRPr="0089030F" w:rsidP="0089030F" w14:paraId="1C1CF3BF" w14:textId="5164AD1C">
            <w:pPr>
              <w:rPr>
                <w:rFonts w:ascii="Arial" w:hAnsi="Arial" w:cs="Arial"/>
                <w:sz w:val="24"/>
                <w:szCs w:val="24"/>
              </w:rPr>
            </w:pPr>
            <w:r>
              <w:rPr>
                <w:rFonts w:ascii="Arial" w:hAnsi="Arial" w:cs="Arial"/>
                <w:sz w:val="24"/>
                <w:szCs w:val="24"/>
              </w:rPr>
              <w:t xml:space="preserve">3. </w:t>
            </w:r>
            <w:r w:rsidRPr="0089030F">
              <w:rPr>
                <w:rFonts w:ascii="Arial" w:hAnsi="Arial" w:cs="Arial"/>
                <w:sz w:val="24"/>
                <w:szCs w:val="24"/>
              </w:rPr>
              <w:t>Standard Industrial Classification Code (Please provide your 5 digit SIC Code)</w:t>
            </w:r>
            <w:r>
              <w:rPr>
                <w:rFonts w:ascii="Arial" w:hAnsi="Arial" w:cs="Arial"/>
                <w:sz w:val="24"/>
                <w:szCs w:val="24"/>
              </w:rPr>
              <w:t xml:space="preserve"> </w:t>
            </w:r>
            <w:hyperlink r:id="rId6" w:history="1">
              <w:r w:rsidRPr="00A60FD4">
                <w:rPr>
                  <w:rStyle w:val="Hyperlink"/>
                  <w:rFonts w:ascii="Arial" w:hAnsi="Arial" w:cs="Arial"/>
                  <w:sz w:val="24"/>
                  <w:szCs w:val="24"/>
                </w:rPr>
                <w:t>https://resources.companieshouse.gov.uk/sic/</w:t>
              </w:r>
            </w:hyperlink>
            <w:r w:rsidRPr="0089030F">
              <w:rPr>
                <w:rFonts w:ascii="Arial" w:hAnsi="Arial" w:cs="Arial"/>
                <w:sz w:val="24"/>
                <w:szCs w:val="24"/>
              </w:rPr>
              <w:t xml:space="preserve"> </w:t>
            </w:r>
          </w:p>
        </w:tc>
        <w:tc>
          <w:tcPr>
            <w:tcW w:w="3969" w:type="dxa"/>
            <w:gridSpan w:val="2"/>
            <w:shd w:val="clear" w:color="auto" w:fill="FFFFFF" w:themeFill="background1"/>
          </w:tcPr>
          <w:p w:rsidR="0089030F" w:rsidRPr="0089030F" w:rsidP="00141DA7" w14:paraId="1DBF97CE" w14:textId="77777777">
            <w:pPr>
              <w:jc w:val="both"/>
              <w:rPr>
                <w:rFonts w:ascii="Arial" w:hAnsi="Arial" w:cs="Arial"/>
                <w:sz w:val="24"/>
                <w:szCs w:val="24"/>
              </w:rPr>
            </w:pPr>
          </w:p>
          <w:p w:rsidR="0089030F" w:rsidRPr="0089030F" w:rsidP="00141DA7" w14:paraId="5A2F7883" w14:textId="77777777">
            <w:pPr>
              <w:jc w:val="both"/>
              <w:rPr>
                <w:rFonts w:ascii="Arial" w:hAnsi="Arial" w:cs="Arial"/>
                <w:sz w:val="24"/>
                <w:szCs w:val="24"/>
              </w:rPr>
            </w:pPr>
          </w:p>
        </w:tc>
      </w:tr>
    </w:tbl>
    <w:p w:rsidR="0089030F" w:rsidRPr="0089030F" w:rsidP="0032543B" w14:paraId="71C379F1" w14:textId="77777777">
      <w:pPr>
        <w:rPr>
          <w:rFonts w:ascii="Arial" w:hAnsi="Arial" w:cs="Arial"/>
          <w:sz w:val="24"/>
          <w:szCs w:val="24"/>
        </w:rPr>
      </w:pPr>
    </w:p>
    <w:tbl>
      <w:tblPr>
        <w:tblStyle w:val="TableGrid"/>
        <w:tblpPr w:leftFromText="180" w:rightFromText="180" w:vertAnchor="text" w:horzAnchor="margin" w:tblpX="-714" w:tblpY="179"/>
        <w:tblW w:w="10065" w:type="dxa"/>
        <w:tblLook w:val="04A0"/>
      </w:tblPr>
      <w:tblGrid>
        <w:gridCol w:w="6091"/>
        <w:gridCol w:w="3974"/>
      </w:tblGrid>
      <w:tr w14:paraId="067BD35F" w14:textId="77777777" w:rsidTr="0089030F">
        <w:tblPrEx>
          <w:tblW w:w="10065" w:type="dxa"/>
          <w:tblLook w:val="04A0"/>
        </w:tblPrEx>
        <w:tc>
          <w:tcPr>
            <w:tcW w:w="6091" w:type="dxa"/>
            <w:shd w:val="clear" w:color="auto" w:fill="F2F2F2" w:themeFill="background1" w:themeFillShade="F2"/>
          </w:tcPr>
          <w:p w:rsidR="007B1C49" w:rsidRPr="0089030F" w:rsidP="007B1C49" w14:paraId="49383335" w14:textId="0159CCB5">
            <w:pPr>
              <w:jc w:val="both"/>
              <w:rPr>
                <w:rFonts w:ascii="Arial" w:hAnsi="Arial" w:cs="Arial"/>
                <w:sz w:val="24"/>
                <w:szCs w:val="24"/>
              </w:rPr>
            </w:pPr>
            <w:r>
              <w:rPr>
                <w:rFonts w:ascii="Arial" w:hAnsi="Arial" w:cs="Arial"/>
                <w:sz w:val="24"/>
                <w:szCs w:val="24"/>
              </w:rPr>
              <w:t>Please describe the n</w:t>
            </w:r>
            <w:r w:rsidRPr="0089030F">
              <w:rPr>
                <w:rFonts w:ascii="Arial" w:hAnsi="Arial" w:cs="Arial"/>
                <w:sz w:val="24"/>
                <w:szCs w:val="24"/>
              </w:rPr>
              <w:t xml:space="preserve">ature of Business i.e. </w:t>
            </w:r>
            <w:r>
              <w:rPr>
                <w:rFonts w:ascii="Arial" w:hAnsi="Arial" w:cs="Arial"/>
                <w:sz w:val="24"/>
                <w:szCs w:val="24"/>
              </w:rPr>
              <w:t>w</w:t>
            </w:r>
            <w:r w:rsidRPr="0089030F">
              <w:rPr>
                <w:rFonts w:ascii="Arial" w:hAnsi="Arial" w:cs="Arial"/>
                <w:sz w:val="24"/>
                <w:szCs w:val="24"/>
              </w:rPr>
              <w:t>hat does your business do?</w:t>
            </w:r>
          </w:p>
          <w:p w:rsidR="007B1C49" w:rsidRPr="0089030F" w:rsidP="007B1C49" w14:paraId="0C114343" w14:textId="77777777">
            <w:pPr>
              <w:jc w:val="both"/>
              <w:rPr>
                <w:rFonts w:ascii="Arial" w:hAnsi="Arial" w:cs="Arial"/>
                <w:sz w:val="24"/>
                <w:szCs w:val="24"/>
              </w:rPr>
            </w:pPr>
          </w:p>
        </w:tc>
        <w:tc>
          <w:tcPr>
            <w:tcW w:w="3974" w:type="dxa"/>
          </w:tcPr>
          <w:p w:rsidR="007B1C49" w:rsidRPr="0089030F" w:rsidP="007B1C49" w14:paraId="0D4E0E00" w14:textId="77777777">
            <w:pPr>
              <w:jc w:val="both"/>
              <w:rPr>
                <w:rFonts w:ascii="Arial" w:hAnsi="Arial" w:cs="Arial"/>
                <w:sz w:val="24"/>
                <w:szCs w:val="24"/>
              </w:rPr>
            </w:pPr>
          </w:p>
        </w:tc>
      </w:tr>
      <w:tr w14:paraId="00A2EE03" w14:textId="77777777" w:rsidTr="0089030F">
        <w:tblPrEx>
          <w:tblW w:w="10065" w:type="dxa"/>
          <w:tblLook w:val="04A0"/>
        </w:tblPrEx>
        <w:tc>
          <w:tcPr>
            <w:tcW w:w="6091" w:type="dxa"/>
            <w:shd w:val="clear" w:color="auto" w:fill="F2F2F2" w:themeFill="background1" w:themeFillShade="F2"/>
          </w:tcPr>
          <w:p w:rsidR="007B1C49" w:rsidRPr="0089030F" w:rsidP="007B1C49" w14:paraId="57688DEC" w14:textId="48DBEACF">
            <w:pPr>
              <w:jc w:val="both"/>
              <w:rPr>
                <w:rFonts w:ascii="Arial" w:hAnsi="Arial" w:cs="Arial"/>
                <w:sz w:val="24"/>
                <w:szCs w:val="24"/>
              </w:rPr>
            </w:pPr>
            <w:r w:rsidRPr="0089030F">
              <w:rPr>
                <w:rFonts w:ascii="Arial" w:hAnsi="Arial" w:cs="Arial"/>
                <w:sz w:val="24"/>
                <w:szCs w:val="24"/>
              </w:rPr>
              <w:t>Date Business started trading</w:t>
            </w:r>
            <w:r w:rsidR="00750B01">
              <w:rPr>
                <w:rFonts w:ascii="Arial" w:hAnsi="Arial" w:cs="Arial"/>
                <w:sz w:val="24"/>
                <w:szCs w:val="24"/>
              </w:rPr>
              <w:t>.</w:t>
            </w:r>
          </w:p>
          <w:p w:rsidR="007B1C49" w:rsidRPr="0089030F" w:rsidP="007B1C49" w14:paraId="6119693B" w14:textId="77777777">
            <w:pPr>
              <w:jc w:val="both"/>
              <w:rPr>
                <w:rFonts w:ascii="Arial" w:hAnsi="Arial" w:cs="Arial"/>
                <w:sz w:val="24"/>
                <w:szCs w:val="24"/>
              </w:rPr>
            </w:pPr>
          </w:p>
        </w:tc>
        <w:tc>
          <w:tcPr>
            <w:tcW w:w="3974" w:type="dxa"/>
          </w:tcPr>
          <w:p w:rsidR="007B1C49" w:rsidRPr="0089030F" w:rsidP="007B1C49" w14:paraId="26E6D5C0" w14:textId="77777777">
            <w:pPr>
              <w:jc w:val="both"/>
              <w:rPr>
                <w:rFonts w:ascii="Arial" w:hAnsi="Arial" w:cs="Arial"/>
                <w:sz w:val="24"/>
                <w:szCs w:val="24"/>
              </w:rPr>
            </w:pPr>
          </w:p>
        </w:tc>
      </w:tr>
      <w:tr w14:paraId="68046F29" w14:textId="77777777" w:rsidTr="0089030F">
        <w:tblPrEx>
          <w:tblW w:w="10065" w:type="dxa"/>
          <w:tblLook w:val="04A0"/>
        </w:tblPrEx>
        <w:tc>
          <w:tcPr>
            <w:tcW w:w="6091" w:type="dxa"/>
            <w:shd w:val="clear" w:color="auto" w:fill="F2F2F2" w:themeFill="background1" w:themeFillShade="F2"/>
          </w:tcPr>
          <w:p w:rsidR="0089030F" w:rsidP="007B1C49" w14:paraId="227F7A13" w14:textId="77777777">
            <w:pPr>
              <w:jc w:val="both"/>
              <w:rPr>
                <w:rFonts w:ascii="Arial" w:hAnsi="Arial" w:cs="Arial"/>
                <w:sz w:val="24"/>
                <w:szCs w:val="24"/>
              </w:rPr>
            </w:pPr>
            <w:r w:rsidRPr="0089030F">
              <w:rPr>
                <w:rFonts w:ascii="Arial" w:hAnsi="Arial" w:cs="Arial"/>
                <w:sz w:val="24"/>
                <w:szCs w:val="24"/>
              </w:rPr>
              <w:t>How many people does the business employ? (FTE)</w:t>
            </w:r>
          </w:p>
          <w:p w:rsidR="00750B01" w:rsidRPr="0089030F" w:rsidP="007B1C49" w14:paraId="6A257601" w14:textId="37CBDA38">
            <w:pPr>
              <w:jc w:val="both"/>
              <w:rPr>
                <w:rFonts w:ascii="Arial" w:hAnsi="Arial" w:cs="Arial"/>
                <w:sz w:val="24"/>
                <w:szCs w:val="24"/>
              </w:rPr>
            </w:pPr>
          </w:p>
        </w:tc>
        <w:tc>
          <w:tcPr>
            <w:tcW w:w="3974" w:type="dxa"/>
          </w:tcPr>
          <w:p w:rsidR="0089030F" w:rsidRPr="0089030F" w:rsidP="007B1C49" w14:paraId="3A2CE971" w14:textId="77777777">
            <w:pPr>
              <w:jc w:val="both"/>
              <w:rPr>
                <w:rFonts w:ascii="Arial" w:hAnsi="Arial" w:cs="Arial"/>
                <w:sz w:val="24"/>
                <w:szCs w:val="24"/>
              </w:rPr>
            </w:pPr>
          </w:p>
        </w:tc>
      </w:tr>
      <w:tr w14:paraId="55B93A54" w14:textId="77777777" w:rsidTr="0089030F">
        <w:tblPrEx>
          <w:tblW w:w="10065" w:type="dxa"/>
          <w:tblLook w:val="04A0"/>
        </w:tblPrEx>
        <w:tc>
          <w:tcPr>
            <w:tcW w:w="6091" w:type="dxa"/>
            <w:shd w:val="clear" w:color="auto" w:fill="F2F2F2" w:themeFill="background1" w:themeFillShade="F2"/>
          </w:tcPr>
          <w:p w:rsidR="0089030F" w:rsidRPr="0089030F" w:rsidP="007B1C49" w14:paraId="72D2B2DD" w14:textId="7E6647F1">
            <w:pPr>
              <w:jc w:val="both"/>
              <w:rPr>
                <w:rFonts w:ascii="Arial" w:hAnsi="Arial" w:cs="Arial"/>
                <w:sz w:val="24"/>
                <w:szCs w:val="24"/>
              </w:rPr>
            </w:pPr>
            <w:r w:rsidRPr="0089030F">
              <w:rPr>
                <w:rFonts w:ascii="Arial" w:hAnsi="Arial" w:cs="Arial"/>
                <w:sz w:val="24"/>
                <w:szCs w:val="24"/>
              </w:rPr>
              <w:t xml:space="preserve">What was </w:t>
            </w:r>
            <w:r w:rsidR="000D1706">
              <w:rPr>
                <w:rFonts w:ascii="Arial" w:hAnsi="Arial" w:cs="Arial"/>
                <w:sz w:val="24"/>
                <w:szCs w:val="24"/>
              </w:rPr>
              <w:t>your</w:t>
            </w:r>
            <w:r w:rsidRPr="0089030F">
              <w:rPr>
                <w:rFonts w:ascii="Arial" w:hAnsi="Arial" w:cs="Arial"/>
                <w:sz w:val="24"/>
                <w:szCs w:val="24"/>
              </w:rPr>
              <w:t xml:space="preserve"> business’ annual turnover in the last financial year? (£)</w:t>
            </w:r>
          </w:p>
        </w:tc>
        <w:tc>
          <w:tcPr>
            <w:tcW w:w="3974" w:type="dxa"/>
          </w:tcPr>
          <w:p w:rsidR="0089030F" w:rsidRPr="0089030F" w:rsidP="007B1C49" w14:paraId="1824C57E" w14:textId="77777777">
            <w:pPr>
              <w:jc w:val="both"/>
              <w:rPr>
                <w:rFonts w:ascii="Arial" w:hAnsi="Arial" w:cs="Arial"/>
                <w:sz w:val="24"/>
                <w:szCs w:val="24"/>
              </w:rPr>
            </w:pPr>
          </w:p>
        </w:tc>
      </w:tr>
    </w:tbl>
    <w:p w:rsidR="000D1706" w:rsidP="0032543B" w14:paraId="09B77278" w14:textId="5DAF15FF">
      <w:pPr>
        <w:rPr>
          <w:rFonts w:ascii="Arial" w:hAnsi="Arial" w:cs="Arial"/>
          <w:sz w:val="24"/>
          <w:szCs w:val="24"/>
        </w:rPr>
      </w:pPr>
    </w:p>
    <w:tbl>
      <w:tblPr>
        <w:tblpPr w:leftFromText="180" w:rightFromText="180" w:vertAnchor="text" w:horzAnchor="margin" w:tblpXSpec="center" w:tblpY="21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0"/>
        <w:gridCol w:w="19"/>
        <w:gridCol w:w="4855"/>
        <w:gridCol w:w="2126"/>
      </w:tblGrid>
      <w:tr w14:paraId="428FDE56" w14:textId="77777777" w:rsidTr="000D1706">
        <w:tblPrEx>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00"/>
        </w:trPr>
        <w:tc>
          <w:tcPr>
            <w:tcW w:w="8364" w:type="dxa"/>
            <w:gridSpan w:val="3"/>
            <w:tcBorders>
              <w:bottom w:val="single" w:sz="4" w:space="0" w:color="auto"/>
            </w:tcBorders>
            <w:shd w:val="clear" w:color="auto" w:fill="F2F2F2" w:themeFill="background1" w:themeFillShade="F2"/>
          </w:tcPr>
          <w:p w:rsidR="000D1706" w:rsidRPr="000D1706" w:rsidP="000D1706" w14:paraId="37494A1F" w14:textId="225BBB51">
            <w:pPr>
              <w:spacing w:after="0" w:line="240" w:lineRule="auto"/>
              <w:rPr>
                <w:rFonts w:ascii="Arial" w:eastAsia="Times New Roman" w:hAnsi="Arial" w:cs="Arial"/>
                <w:b/>
                <w:bCs/>
                <w:sz w:val="28"/>
                <w:szCs w:val="28"/>
              </w:rPr>
            </w:pPr>
            <w:r w:rsidRPr="000D1706">
              <w:rPr>
                <w:rFonts w:ascii="Arial" w:eastAsia="Times New Roman" w:hAnsi="Arial" w:cs="Arial"/>
                <w:b/>
                <w:bCs/>
                <w:sz w:val="28"/>
                <w:szCs w:val="28"/>
              </w:rPr>
              <w:t>Section 3: Due diligence</w:t>
            </w:r>
          </w:p>
        </w:tc>
        <w:tc>
          <w:tcPr>
            <w:tcW w:w="2126" w:type="dxa"/>
            <w:tcBorders>
              <w:bottom w:val="single" w:sz="4" w:space="0" w:color="auto"/>
            </w:tcBorders>
            <w:shd w:val="clear" w:color="auto" w:fill="auto"/>
          </w:tcPr>
          <w:p w:rsidR="000D1706" w:rsidRPr="00750B01" w:rsidP="000D1706" w14:paraId="11AD5B2F" w14:textId="77777777">
            <w:pPr>
              <w:tabs>
                <w:tab w:val="left" w:pos="2080"/>
              </w:tabs>
              <w:spacing w:after="0" w:line="240" w:lineRule="auto"/>
              <w:rPr>
                <w:rFonts w:ascii="Arial" w:hAnsi="Arial" w:cs="Arial"/>
                <w:sz w:val="24"/>
                <w:szCs w:val="24"/>
              </w:rPr>
            </w:pPr>
          </w:p>
        </w:tc>
      </w:tr>
      <w:tr w14:paraId="3DAD7F44" w14:textId="77777777" w:rsidTr="000D1706">
        <w:tblPrEx>
          <w:tblW w:w="10490" w:type="dxa"/>
          <w:tblLayout w:type="fixed"/>
          <w:tblLook w:val="0000"/>
        </w:tblPrEx>
        <w:trPr>
          <w:cantSplit/>
          <w:trHeight w:val="400"/>
        </w:trPr>
        <w:tc>
          <w:tcPr>
            <w:tcW w:w="8364" w:type="dxa"/>
            <w:gridSpan w:val="3"/>
            <w:tcBorders>
              <w:bottom w:val="single" w:sz="4" w:space="0" w:color="auto"/>
            </w:tcBorders>
            <w:shd w:val="clear" w:color="auto" w:fill="F2F2F2" w:themeFill="background1" w:themeFillShade="F2"/>
          </w:tcPr>
          <w:p w:rsidR="000D1706" w:rsidRPr="000D1706" w:rsidP="000D1706" w14:paraId="73511D0E" w14:textId="164C8720">
            <w:pPr>
              <w:spacing w:after="0" w:line="240" w:lineRule="auto"/>
              <w:rPr>
                <w:rFonts w:ascii="Arial" w:eastAsia="Times New Roman" w:hAnsi="Arial" w:cs="Arial"/>
                <w:sz w:val="24"/>
                <w:szCs w:val="24"/>
              </w:rPr>
            </w:pPr>
            <w:r w:rsidRPr="000D1706">
              <w:rPr>
                <w:rFonts w:ascii="Arial" w:eastAsia="Times New Roman" w:hAnsi="Arial" w:cs="Arial"/>
                <w:sz w:val="24"/>
                <w:szCs w:val="24"/>
              </w:rPr>
              <w:t>Have any of your directors/partners ever been disqualified from being a company director under the Company Directors Disqualification Act (1986)? ii) Or ever been the director/partner of an organisation that has been subject to an investigation (completed, current or pending) undertaken under the Companies, Financial Services or Banking Acts?</w:t>
            </w:r>
          </w:p>
        </w:tc>
        <w:tc>
          <w:tcPr>
            <w:tcW w:w="2126" w:type="dxa"/>
            <w:tcBorders>
              <w:bottom w:val="single" w:sz="4" w:space="0" w:color="auto"/>
            </w:tcBorders>
            <w:shd w:val="clear" w:color="auto" w:fill="auto"/>
          </w:tcPr>
          <w:p w:rsidR="000D1706" w:rsidRPr="00750B01" w:rsidP="000D1706" w14:paraId="09D4A43D" w14:textId="77777777">
            <w:pPr>
              <w:tabs>
                <w:tab w:val="left" w:pos="2080"/>
              </w:tabs>
              <w:spacing w:after="0" w:line="240" w:lineRule="auto"/>
              <w:rPr>
                <w:rFonts w:ascii="Arial" w:eastAsia="Times New Roman" w:hAnsi="Arial" w:cs="Arial"/>
                <w:sz w:val="24"/>
                <w:szCs w:val="24"/>
              </w:rPr>
            </w:pPr>
            <w:sdt>
              <w:sdtPr>
                <w:rPr>
                  <w:rFonts w:ascii="Arial" w:hAnsi="Arial" w:cs="Arial"/>
                  <w:sz w:val="24"/>
                  <w:szCs w:val="24"/>
                </w:rPr>
                <w:id w:val="755867837"/>
                <w:placeholder>
                  <w:docPart w:val="8C32ED4A30474E37808114FB33B7DEF9"/>
                </w:placeholder>
                <w:showingPlcHdr/>
                <w:dropDownList>
                  <w:listItem w:value="Yes" w:displayText="Yes"/>
                  <w:listItem w:value="No" w:displayText="No"/>
                </w:dropDownList>
              </w:sdtPr>
              <w:sdtContent>
                <w:r w:rsidRPr="00750B01">
                  <w:rPr>
                    <w:rStyle w:val="PlaceholderText"/>
                    <w:rFonts w:ascii="Arial" w:hAnsi="Arial" w:cs="Arial"/>
                    <w:color w:val="auto"/>
                    <w:sz w:val="24"/>
                    <w:szCs w:val="24"/>
                  </w:rPr>
                  <w:t>Yes/No</w:t>
                </w:r>
              </w:sdtContent>
            </w:sdt>
            <w:r w:rsidRPr="00750B01">
              <w:rPr>
                <w:rFonts w:ascii="Arial" w:hAnsi="Arial" w:cs="Arial"/>
                <w:sz w:val="24"/>
                <w:szCs w:val="24"/>
              </w:rPr>
              <w:tab/>
            </w:r>
          </w:p>
        </w:tc>
      </w:tr>
      <w:tr w14:paraId="421AC2E9" w14:textId="77777777" w:rsidTr="000D1706">
        <w:tblPrEx>
          <w:tblW w:w="10490" w:type="dxa"/>
          <w:tblLayout w:type="fixed"/>
          <w:tblLook w:val="0000"/>
        </w:tblPrEx>
        <w:trPr>
          <w:cantSplit/>
          <w:trHeight w:val="686"/>
        </w:trPr>
        <w:tc>
          <w:tcPr>
            <w:tcW w:w="3490" w:type="dxa"/>
            <w:tcBorders>
              <w:top w:val="single" w:sz="4" w:space="0" w:color="auto"/>
              <w:bottom w:val="single" w:sz="4" w:space="0" w:color="auto"/>
            </w:tcBorders>
            <w:shd w:val="clear" w:color="auto" w:fill="F2F2F2" w:themeFill="background1" w:themeFillShade="F2"/>
          </w:tcPr>
          <w:p w:rsidR="000D1706" w:rsidRPr="000D1706" w:rsidP="000D1706" w14:paraId="43F83C01" w14:textId="77777777">
            <w:pPr>
              <w:spacing w:after="0" w:line="240" w:lineRule="auto"/>
              <w:rPr>
                <w:rFonts w:ascii="Arial" w:eastAsia="Times New Roman" w:hAnsi="Arial" w:cs="Arial"/>
                <w:sz w:val="24"/>
                <w:szCs w:val="24"/>
              </w:rPr>
            </w:pPr>
            <w:r w:rsidRPr="000D1706">
              <w:rPr>
                <w:rFonts w:ascii="Arial" w:hAnsi="Arial" w:cs="Arial"/>
              </w:rPr>
              <w:br w:type="page"/>
            </w:r>
            <w:r w:rsidRPr="000D1706">
              <w:rPr>
                <w:rFonts w:ascii="Arial" w:eastAsia="Times New Roman" w:hAnsi="Arial" w:cs="Arial"/>
                <w:sz w:val="24"/>
                <w:szCs w:val="24"/>
              </w:rPr>
              <w:t>If yes, please provide details.</w:t>
            </w:r>
          </w:p>
        </w:tc>
        <w:tc>
          <w:tcPr>
            <w:tcW w:w="7000" w:type="dxa"/>
            <w:gridSpan w:val="3"/>
            <w:tcBorders>
              <w:top w:val="single" w:sz="4" w:space="0" w:color="auto"/>
              <w:bottom w:val="single" w:sz="4" w:space="0" w:color="auto"/>
            </w:tcBorders>
          </w:tcPr>
          <w:p w:rsidR="000D1706" w:rsidRPr="00750B01" w:rsidP="000D1706" w14:paraId="2522C636" w14:textId="77777777">
            <w:pPr>
              <w:spacing w:after="0" w:line="240" w:lineRule="auto"/>
              <w:rPr>
                <w:rFonts w:ascii="Arial" w:eastAsia="Times New Roman" w:hAnsi="Arial" w:cs="Arial"/>
                <w:sz w:val="24"/>
                <w:szCs w:val="24"/>
              </w:rPr>
            </w:pPr>
            <w:sdt>
              <w:sdtPr>
                <w:rPr>
                  <w:rFonts w:ascii="Arial" w:hAnsi="Arial" w:cs="Arial"/>
                  <w:sz w:val="24"/>
                  <w:szCs w:val="24"/>
                </w:rPr>
                <w:id w:val="1461763109"/>
                <w:placeholder>
                  <w:docPart w:val="FA3BC2BAE8EB4B35B665F5DB47FBB217"/>
                </w:placeholder>
                <w:showingPlcHdr/>
                <w:text/>
              </w:sdtPr>
              <w:sdtContent>
                <w:r w:rsidRPr="00750B01">
                  <w:rPr>
                    <w:rStyle w:val="PlaceholderText"/>
                    <w:rFonts w:ascii="Arial" w:hAnsi="Arial" w:cs="Arial"/>
                    <w:color w:val="auto"/>
                    <w:sz w:val="24"/>
                    <w:szCs w:val="24"/>
                  </w:rPr>
                  <w:t xml:space="preserve">                                              </w:t>
                </w:r>
              </w:sdtContent>
            </w:sdt>
          </w:p>
        </w:tc>
      </w:tr>
      <w:tr w14:paraId="6022A3A1" w14:textId="77777777" w:rsidTr="000D1706">
        <w:tblPrEx>
          <w:tblW w:w="10490" w:type="dxa"/>
          <w:tblLayout w:type="fixed"/>
          <w:tblLook w:val="0000"/>
        </w:tblPrEx>
        <w:trPr>
          <w:cantSplit/>
          <w:trHeight w:val="420"/>
        </w:trPr>
        <w:tc>
          <w:tcPr>
            <w:tcW w:w="8364" w:type="dxa"/>
            <w:gridSpan w:val="3"/>
            <w:tcBorders>
              <w:bottom w:val="single" w:sz="4" w:space="0" w:color="auto"/>
            </w:tcBorders>
            <w:shd w:val="clear" w:color="auto" w:fill="F2F2F2" w:themeFill="background1" w:themeFillShade="F2"/>
          </w:tcPr>
          <w:p w:rsidR="000D1706" w:rsidRPr="000D1706" w:rsidP="000D1706" w14:paraId="17B42E74" w14:textId="1466DE3F">
            <w:pPr>
              <w:spacing w:after="0" w:line="240" w:lineRule="auto"/>
              <w:rPr>
                <w:rFonts w:ascii="Arial" w:eastAsia="Times New Roman" w:hAnsi="Arial" w:cs="Arial"/>
                <w:sz w:val="24"/>
                <w:szCs w:val="24"/>
              </w:rPr>
            </w:pPr>
            <w:r w:rsidRPr="000D1706">
              <w:rPr>
                <w:rFonts w:ascii="Arial" w:eastAsia="Times New Roman" w:hAnsi="Arial" w:cs="Arial"/>
                <w:sz w:val="24"/>
                <w:szCs w:val="24"/>
              </w:rPr>
              <w:t>Is your organisation currently subject to any collective insolvency proceedings</w:t>
            </w:r>
            <w:r w:rsidRPr="000D1706">
              <w:rPr>
                <w:rFonts w:ascii="Arial" w:hAnsi="Arial" w:cs="Arial"/>
              </w:rPr>
              <w:t xml:space="preserve"> such as receivership, liquidation, or administration,</w:t>
            </w:r>
            <w:r w:rsidRPr="000D1706">
              <w:rPr>
                <w:rFonts w:ascii="Arial" w:eastAsia="Times New Roman" w:hAnsi="Arial" w:cs="Arial"/>
                <w:sz w:val="24"/>
                <w:szCs w:val="24"/>
              </w:rPr>
              <w:t xml:space="preserve"> at the request of your creditors? ii) Or fulfils the criteria under domestic law for being placed in collective insolvency proceedings? iii) Have any of your directors/partners ever been the director/partner of an organisation subject to any formal collective insolvency proceedings or subject to any arrangement with its creditors? iv) Have any of your directors/partners ever been declared bankrupt or been subjected to an arrangement with creditors?</w:t>
            </w:r>
          </w:p>
        </w:tc>
        <w:tc>
          <w:tcPr>
            <w:tcW w:w="2126" w:type="dxa"/>
            <w:tcBorders>
              <w:bottom w:val="single" w:sz="4" w:space="0" w:color="auto"/>
            </w:tcBorders>
            <w:shd w:val="clear" w:color="auto" w:fill="auto"/>
          </w:tcPr>
          <w:p w:rsidR="000D1706" w:rsidRPr="00750B01" w:rsidP="000D1706" w14:paraId="7666C864" w14:textId="77777777">
            <w:pPr>
              <w:spacing w:after="0" w:line="240" w:lineRule="auto"/>
              <w:rPr>
                <w:rFonts w:ascii="Arial" w:eastAsia="Times New Roman" w:hAnsi="Arial" w:cs="Arial"/>
                <w:sz w:val="24"/>
                <w:szCs w:val="24"/>
              </w:rPr>
            </w:pPr>
            <w:sdt>
              <w:sdtPr>
                <w:rPr>
                  <w:rFonts w:ascii="Arial" w:hAnsi="Arial" w:cs="Arial"/>
                  <w:sz w:val="24"/>
                  <w:szCs w:val="24"/>
                </w:rPr>
                <w:id w:val="-900680519"/>
                <w:placeholder>
                  <w:docPart w:val="72752EFDE15541BDAF50CF1A46CA8CA9"/>
                </w:placeholder>
                <w:showingPlcHdr/>
                <w:dropDownList>
                  <w:listItem w:value="Yes" w:displayText="Yes"/>
                  <w:listItem w:value="No" w:displayText="No"/>
                </w:dropDownList>
              </w:sdtPr>
              <w:sdtContent>
                <w:r w:rsidRPr="00750B01">
                  <w:rPr>
                    <w:rStyle w:val="PlaceholderText"/>
                    <w:rFonts w:ascii="Arial" w:hAnsi="Arial" w:cs="Arial"/>
                    <w:color w:val="auto"/>
                    <w:sz w:val="24"/>
                    <w:szCs w:val="24"/>
                  </w:rPr>
                  <w:t>Yes/No</w:t>
                </w:r>
              </w:sdtContent>
            </w:sdt>
          </w:p>
        </w:tc>
      </w:tr>
      <w:tr w14:paraId="55919181" w14:textId="77777777" w:rsidTr="000D1706">
        <w:tblPrEx>
          <w:tblW w:w="10490" w:type="dxa"/>
          <w:tblLayout w:type="fixed"/>
          <w:tblLook w:val="0000"/>
        </w:tblPrEx>
        <w:trPr>
          <w:cantSplit/>
          <w:trHeight w:val="542"/>
        </w:trPr>
        <w:tc>
          <w:tcPr>
            <w:tcW w:w="3509" w:type="dxa"/>
            <w:gridSpan w:val="2"/>
            <w:tcBorders>
              <w:bottom w:val="single" w:sz="4" w:space="0" w:color="auto"/>
            </w:tcBorders>
            <w:shd w:val="clear" w:color="auto" w:fill="F2F2F2" w:themeFill="background1" w:themeFillShade="F2"/>
          </w:tcPr>
          <w:p w:rsidR="000D1706" w:rsidRPr="000D1706" w:rsidP="000D1706" w14:paraId="2BEC48B5" w14:textId="77777777">
            <w:pPr>
              <w:spacing w:after="0" w:line="240" w:lineRule="auto"/>
              <w:rPr>
                <w:rFonts w:ascii="Arial" w:eastAsia="Times New Roman" w:hAnsi="Arial" w:cs="Arial"/>
                <w:sz w:val="24"/>
                <w:szCs w:val="24"/>
              </w:rPr>
            </w:pPr>
            <w:r w:rsidRPr="000D1706">
              <w:rPr>
                <w:rFonts w:ascii="Arial" w:eastAsia="Times New Roman" w:hAnsi="Arial" w:cs="Arial"/>
                <w:sz w:val="24"/>
                <w:szCs w:val="24"/>
              </w:rPr>
              <w:t>If yes, please provide details.</w:t>
            </w:r>
          </w:p>
          <w:p w:rsidR="000D1706" w:rsidRPr="000D1706" w:rsidP="000D1706" w14:paraId="22AE0CD7" w14:textId="77777777">
            <w:pPr>
              <w:spacing w:after="0" w:line="240" w:lineRule="auto"/>
              <w:rPr>
                <w:rFonts w:ascii="Arial" w:eastAsia="Times New Roman" w:hAnsi="Arial" w:cs="Arial"/>
                <w:sz w:val="24"/>
                <w:szCs w:val="24"/>
              </w:rPr>
            </w:pPr>
          </w:p>
        </w:tc>
        <w:tc>
          <w:tcPr>
            <w:tcW w:w="6981" w:type="dxa"/>
            <w:gridSpan w:val="2"/>
            <w:tcBorders>
              <w:bottom w:val="single" w:sz="4" w:space="0" w:color="auto"/>
            </w:tcBorders>
            <w:shd w:val="clear" w:color="auto" w:fill="auto"/>
          </w:tcPr>
          <w:p w:rsidR="000D1706" w:rsidRPr="00750B01" w:rsidP="000D1706" w14:paraId="0A2F59B8" w14:textId="77777777">
            <w:pPr>
              <w:spacing w:after="0" w:line="240" w:lineRule="auto"/>
              <w:rPr>
                <w:rFonts w:ascii="Arial" w:eastAsia="Times New Roman" w:hAnsi="Arial" w:cs="Arial"/>
                <w:sz w:val="24"/>
                <w:szCs w:val="24"/>
              </w:rPr>
            </w:pPr>
            <w:sdt>
              <w:sdtPr>
                <w:rPr>
                  <w:rFonts w:ascii="Arial" w:hAnsi="Arial" w:cs="Arial"/>
                  <w:sz w:val="24"/>
                  <w:szCs w:val="24"/>
                </w:rPr>
                <w:id w:val="1758170383"/>
                <w:placeholder>
                  <w:docPart w:val="EE81CB5551B449D89F385EFB1E80FB6A"/>
                </w:placeholder>
                <w:showingPlcHdr/>
                <w:text/>
              </w:sdtPr>
              <w:sdtContent>
                <w:r w:rsidRPr="00750B01">
                  <w:rPr>
                    <w:rStyle w:val="PlaceholderText"/>
                    <w:rFonts w:ascii="Arial" w:hAnsi="Arial" w:cs="Arial"/>
                    <w:color w:val="auto"/>
                    <w:sz w:val="24"/>
                    <w:szCs w:val="24"/>
                  </w:rPr>
                  <w:t xml:space="preserve">                                              </w:t>
                </w:r>
              </w:sdtContent>
            </w:sdt>
          </w:p>
        </w:tc>
      </w:tr>
      <w:tr w14:paraId="6FE649A3" w14:textId="77777777" w:rsidTr="000D1706">
        <w:tblPrEx>
          <w:tblW w:w="10490" w:type="dxa"/>
          <w:tblLayout w:type="fixed"/>
          <w:tblLook w:val="0000"/>
        </w:tblPrEx>
        <w:trPr>
          <w:cantSplit/>
          <w:trHeight w:val="420"/>
        </w:trPr>
        <w:tc>
          <w:tcPr>
            <w:tcW w:w="8364" w:type="dxa"/>
            <w:gridSpan w:val="3"/>
            <w:tcBorders>
              <w:bottom w:val="single" w:sz="4" w:space="0" w:color="auto"/>
            </w:tcBorders>
            <w:shd w:val="clear" w:color="auto" w:fill="F2F2F2" w:themeFill="background1" w:themeFillShade="F2"/>
          </w:tcPr>
          <w:p w:rsidR="000D1706" w:rsidRPr="000D1706" w:rsidP="000D1706" w14:paraId="4C87DB67" w14:textId="167443FE">
            <w:pPr>
              <w:spacing w:after="0" w:line="240" w:lineRule="auto"/>
              <w:rPr>
                <w:rFonts w:ascii="Arial" w:eastAsia="Times New Roman" w:hAnsi="Arial" w:cs="Arial"/>
                <w:sz w:val="24"/>
                <w:szCs w:val="24"/>
              </w:rPr>
            </w:pPr>
            <w:r w:rsidRPr="000D1706">
              <w:rPr>
                <w:rFonts w:ascii="Arial" w:eastAsia="Times New Roman" w:hAnsi="Arial" w:cs="Arial"/>
                <w:sz w:val="24"/>
                <w:szCs w:val="24"/>
              </w:rPr>
              <w:t xml:space="preserve">Have any of your directors/partners ever been the director/partner of an organisation that has been requested to repay grant under any Government scheme? </w:t>
            </w:r>
          </w:p>
        </w:tc>
        <w:tc>
          <w:tcPr>
            <w:tcW w:w="2126" w:type="dxa"/>
            <w:tcBorders>
              <w:bottom w:val="single" w:sz="4" w:space="0" w:color="auto"/>
            </w:tcBorders>
            <w:shd w:val="clear" w:color="auto" w:fill="auto"/>
          </w:tcPr>
          <w:p w:rsidR="000D1706" w:rsidRPr="00750B01" w:rsidP="000D1706" w14:paraId="12F8DA95" w14:textId="77777777">
            <w:pPr>
              <w:spacing w:after="0" w:line="240" w:lineRule="auto"/>
              <w:rPr>
                <w:rFonts w:ascii="Arial" w:hAnsi="Arial" w:cs="Arial"/>
                <w:sz w:val="24"/>
                <w:szCs w:val="24"/>
              </w:rPr>
            </w:pPr>
            <w:sdt>
              <w:sdtPr>
                <w:rPr>
                  <w:rFonts w:ascii="Arial" w:hAnsi="Arial" w:cs="Arial"/>
                  <w:sz w:val="24"/>
                  <w:szCs w:val="24"/>
                </w:rPr>
                <w:id w:val="-2102945697"/>
                <w:placeholder>
                  <w:docPart w:val="C7A676C994444FEEA52D90961D4949EF"/>
                </w:placeholder>
                <w:showingPlcHdr/>
                <w:dropDownList>
                  <w:listItem w:value="Yes" w:displayText="Yes"/>
                  <w:listItem w:value="No" w:displayText="No"/>
                </w:dropDownList>
              </w:sdtPr>
              <w:sdtContent>
                <w:r w:rsidRPr="00750B01">
                  <w:rPr>
                    <w:rStyle w:val="PlaceholderText"/>
                    <w:rFonts w:ascii="Arial" w:hAnsi="Arial" w:cs="Arial"/>
                    <w:color w:val="auto"/>
                    <w:sz w:val="24"/>
                    <w:szCs w:val="24"/>
                  </w:rPr>
                  <w:t>Yes/No</w:t>
                </w:r>
              </w:sdtContent>
            </w:sdt>
          </w:p>
        </w:tc>
      </w:tr>
      <w:tr w14:paraId="2FCD9C14" w14:textId="77777777" w:rsidTr="000D1706">
        <w:tblPrEx>
          <w:tblW w:w="10490" w:type="dxa"/>
          <w:tblLayout w:type="fixed"/>
          <w:tblLook w:val="0000"/>
        </w:tblPrEx>
        <w:trPr>
          <w:cantSplit/>
          <w:trHeight w:val="588"/>
        </w:trPr>
        <w:tc>
          <w:tcPr>
            <w:tcW w:w="3490" w:type="dxa"/>
            <w:tcBorders>
              <w:bottom w:val="single" w:sz="4" w:space="0" w:color="auto"/>
            </w:tcBorders>
            <w:shd w:val="clear" w:color="auto" w:fill="F2F2F2" w:themeFill="background1" w:themeFillShade="F2"/>
          </w:tcPr>
          <w:p w:rsidR="000D1706" w:rsidRPr="000D1706" w:rsidP="000D1706" w14:paraId="70A3E54D" w14:textId="77777777">
            <w:pPr>
              <w:spacing w:after="0" w:line="240" w:lineRule="auto"/>
              <w:rPr>
                <w:rFonts w:ascii="Arial" w:eastAsia="Times New Roman" w:hAnsi="Arial" w:cs="Arial"/>
                <w:sz w:val="24"/>
                <w:szCs w:val="24"/>
              </w:rPr>
            </w:pPr>
            <w:r w:rsidRPr="000D1706">
              <w:rPr>
                <w:rFonts w:ascii="Arial" w:eastAsia="Times New Roman" w:hAnsi="Arial" w:cs="Arial"/>
                <w:sz w:val="24"/>
                <w:szCs w:val="24"/>
              </w:rPr>
              <w:t>If yes, please provide details and state whether it has been repaid</w:t>
            </w:r>
          </w:p>
          <w:p w:rsidR="000D1706" w:rsidRPr="000D1706" w:rsidP="000D1706" w14:paraId="5AA0BB2C" w14:textId="77777777">
            <w:pPr>
              <w:spacing w:after="0" w:line="240" w:lineRule="auto"/>
              <w:rPr>
                <w:rFonts w:ascii="Arial" w:eastAsia="Times New Roman" w:hAnsi="Arial" w:cs="Arial"/>
                <w:sz w:val="24"/>
                <w:szCs w:val="24"/>
              </w:rPr>
            </w:pPr>
          </w:p>
        </w:tc>
        <w:tc>
          <w:tcPr>
            <w:tcW w:w="7000" w:type="dxa"/>
            <w:gridSpan w:val="3"/>
            <w:tcBorders>
              <w:bottom w:val="single" w:sz="4" w:space="0" w:color="auto"/>
            </w:tcBorders>
          </w:tcPr>
          <w:p w:rsidR="000D1706" w:rsidRPr="00750B01" w:rsidP="000D1706" w14:paraId="63397F18" w14:textId="77777777">
            <w:pPr>
              <w:spacing w:after="0" w:line="240" w:lineRule="auto"/>
              <w:rPr>
                <w:rFonts w:ascii="Arial" w:eastAsia="Times New Roman" w:hAnsi="Arial" w:cs="Arial"/>
                <w:sz w:val="24"/>
                <w:szCs w:val="24"/>
              </w:rPr>
            </w:pPr>
            <w:sdt>
              <w:sdtPr>
                <w:rPr>
                  <w:rFonts w:ascii="Arial" w:hAnsi="Arial" w:cs="Arial"/>
                  <w:sz w:val="24"/>
                  <w:szCs w:val="24"/>
                </w:rPr>
                <w:id w:val="-2038501109"/>
                <w:placeholder>
                  <w:docPart w:val="80A5F806AC48457C922EC4B54C29E1AD"/>
                </w:placeholder>
                <w:showingPlcHdr/>
                <w:text/>
              </w:sdtPr>
              <w:sdtContent>
                <w:r w:rsidRPr="00750B01">
                  <w:rPr>
                    <w:rStyle w:val="PlaceholderText"/>
                    <w:rFonts w:ascii="Arial" w:hAnsi="Arial" w:cs="Arial"/>
                    <w:color w:val="auto"/>
                    <w:sz w:val="24"/>
                    <w:szCs w:val="24"/>
                  </w:rPr>
                  <w:t xml:space="preserve">                                              </w:t>
                </w:r>
              </w:sdtContent>
            </w:sdt>
          </w:p>
        </w:tc>
      </w:tr>
      <w:tr w14:paraId="0061228D" w14:textId="77777777" w:rsidTr="000D1706">
        <w:tblPrEx>
          <w:tblW w:w="10490" w:type="dxa"/>
          <w:tblLayout w:type="fixed"/>
          <w:tblLook w:val="0000"/>
        </w:tblPrEx>
        <w:trPr>
          <w:cantSplit/>
          <w:trHeight w:val="420"/>
        </w:trPr>
        <w:tc>
          <w:tcPr>
            <w:tcW w:w="8364" w:type="dxa"/>
            <w:gridSpan w:val="3"/>
            <w:tcBorders>
              <w:bottom w:val="single" w:sz="4" w:space="0" w:color="auto"/>
            </w:tcBorders>
            <w:shd w:val="clear" w:color="auto" w:fill="F2F2F2" w:themeFill="background1" w:themeFillShade="F2"/>
          </w:tcPr>
          <w:p w:rsidR="000D1706" w:rsidRPr="000D1706" w:rsidP="000D1706" w14:paraId="7DE9755E" w14:textId="77475B57">
            <w:pPr>
              <w:spacing w:after="0" w:line="240" w:lineRule="auto"/>
              <w:rPr>
                <w:rFonts w:ascii="Arial" w:eastAsia="Times New Roman" w:hAnsi="Arial" w:cs="Arial"/>
                <w:sz w:val="24"/>
                <w:szCs w:val="24"/>
              </w:rPr>
            </w:pPr>
            <w:r w:rsidRPr="000D1706">
              <w:rPr>
                <w:rFonts w:ascii="Arial" w:eastAsia="Times New Roman" w:hAnsi="Arial" w:cs="Arial"/>
                <w:sz w:val="24"/>
                <w:szCs w:val="24"/>
              </w:rPr>
              <w:t>Are there any pending or current legal proceedings against your organisation and/or its directors/partners?</w:t>
            </w:r>
          </w:p>
          <w:p w:rsidR="000D1706" w:rsidRPr="000D1706" w:rsidP="000D1706" w14:paraId="004889A5" w14:textId="77777777">
            <w:pPr>
              <w:spacing w:after="0" w:line="240" w:lineRule="auto"/>
              <w:rPr>
                <w:rFonts w:ascii="Arial" w:eastAsia="Times New Roman" w:hAnsi="Arial" w:cs="Arial"/>
                <w:sz w:val="24"/>
                <w:szCs w:val="24"/>
              </w:rPr>
            </w:pPr>
          </w:p>
        </w:tc>
        <w:tc>
          <w:tcPr>
            <w:tcW w:w="2126" w:type="dxa"/>
            <w:tcBorders>
              <w:bottom w:val="single" w:sz="4" w:space="0" w:color="auto"/>
            </w:tcBorders>
            <w:shd w:val="clear" w:color="auto" w:fill="auto"/>
          </w:tcPr>
          <w:p w:rsidR="000D1706" w:rsidRPr="00750B01" w:rsidP="000D1706" w14:paraId="79D52108" w14:textId="77777777">
            <w:pPr>
              <w:spacing w:after="0" w:line="240" w:lineRule="auto"/>
              <w:rPr>
                <w:rFonts w:ascii="Arial" w:hAnsi="Arial" w:cs="Arial"/>
                <w:sz w:val="24"/>
                <w:szCs w:val="24"/>
              </w:rPr>
            </w:pPr>
            <w:sdt>
              <w:sdtPr>
                <w:rPr>
                  <w:rFonts w:ascii="Arial" w:hAnsi="Arial" w:cs="Arial"/>
                  <w:sz w:val="24"/>
                  <w:szCs w:val="24"/>
                </w:rPr>
                <w:id w:val="-707325852"/>
                <w:placeholder>
                  <w:docPart w:val="17E600AD6272439689E85A257DC8AB45"/>
                </w:placeholder>
                <w:showingPlcHdr/>
                <w:dropDownList>
                  <w:listItem w:value="Yes" w:displayText="Yes"/>
                  <w:listItem w:value="No" w:displayText="No"/>
                </w:dropDownList>
              </w:sdtPr>
              <w:sdtContent>
                <w:r w:rsidRPr="00750B01">
                  <w:rPr>
                    <w:rStyle w:val="PlaceholderText"/>
                    <w:rFonts w:ascii="Arial" w:hAnsi="Arial" w:cs="Arial"/>
                    <w:color w:val="auto"/>
                    <w:sz w:val="24"/>
                    <w:szCs w:val="24"/>
                  </w:rPr>
                  <w:t>Yes/No</w:t>
                </w:r>
              </w:sdtContent>
            </w:sdt>
          </w:p>
        </w:tc>
      </w:tr>
      <w:tr w14:paraId="0733A1E0" w14:textId="77777777" w:rsidTr="000D1706">
        <w:tblPrEx>
          <w:tblW w:w="10490" w:type="dxa"/>
          <w:tblLayout w:type="fixed"/>
          <w:tblLook w:val="0000"/>
        </w:tblPrEx>
        <w:trPr>
          <w:cantSplit/>
          <w:trHeight w:val="771"/>
        </w:trPr>
        <w:tc>
          <w:tcPr>
            <w:tcW w:w="3490" w:type="dxa"/>
            <w:tcBorders>
              <w:bottom w:val="single" w:sz="4" w:space="0" w:color="auto"/>
            </w:tcBorders>
            <w:shd w:val="clear" w:color="auto" w:fill="F2F2F2" w:themeFill="background1" w:themeFillShade="F2"/>
          </w:tcPr>
          <w:p w:rsidR="000D1706" w:rsidRPr="000D1706" w:rsidP="000D1706" w14:paraId="297739A4" w14:textId="77777777">
            <w:pPr>
              <w:spacing w:after="0" w:line="240" w:lineRule="auto"/>
              <w:rPr>
                <w:rFonts w:ascii="Arial" w:eastAsia="Times New Roman" w:hAnsi="Arial" w:cs="Arial"/>
                <w:sz w:val="24"/>
                <w:szCs w:val="24"/>
              </w:rPr>
            </w:pPr>
            <w:r w:rsidRPr="000D1706">
              <w:rPr>
                <w:rFonts w:ascii="Arial" w:eastAsia="Times New Roman" w:hAnsi="Arial" w:cs="Arial"/>
                <w:sz w:val="24"/>
                <w:szCs w:val="24"/>
              </w:rPr>
              <w:t>If yes, please provide details including the value.</w:t>
            </w:r>
          </w:p>
          <w:p w:rsidR="000D1706" w:rsidRPr="000D1706" w:rsidP="000D1706" w14:paraId="5DEB07D1" w14:textId="77777777">
            <w:pPr>
              <w:spacing w:after="0" w:line="240" w:lineRule="auto"/>
              <w:rPr>
                <w:rFonts w:ascii="Arial" w:eastAsia="Times New Roman" w:hAnsi="Arial" w:cs="Arial"/>
                <w:sz w:val="24"/>
                <w:szCs w:val="24"/>
              </w:rPr>
            </w:pPr>
          </w:p>
        </w:tc>
        <w:tc>
          <w:tcPr>
            <w:tcW w:w="7000" w:type="dxa"/>
            <w:gridSpan w:val="3"/>
            <w:tcBorders>
              <w:bottom w:val="single" w:sz="4" w:space="0" w:color="auto"/>
            </w:tcBorders>
          </w:tcPr>
          <w:p w:rsidR="000D1706" w:rsidRPr="00750B01" w:rsidP="000D1706" w14:paraId="1C97D0D8" w14:textId="77777777">
            <w:pPr>
              <w:spacing w:after="0" w:line="240" w:lineRule="auto"/>
              <w:rPr>
                <w:rFonts w:ascii="Arial" w:eastAsia="Times New Roman" w:hAnsi="Arial" w:cs="Arial"/>
                <w:sz w:val="24"/>
                <w:szCs w:val="24"/>
              </w:rPr>
            </w:pPr>
            <w:sdt>
              <w:sdtPr>
                <w:rPr>
                  <w:rFonts w:ascii="Arial" w:hAnsi="Arial" w:cs="Arial"/>
                  <w:sz w:val="24"/>
                  <w:szCs w:val="24"/>
                </w:rPr>
                <w:id w:val="1584413147"/>
                <w:placeholder>
                  <w:docPart w:val="7DF33E8085274241A50DECF1243DBE09"/>
                </w:placeholder>
                <w:showingPlcHdr/>
                <w:text/>
              </w:sdtPr>
              <w:sdtContent>
                <w:r w:rsidRPr="00750B01">
                  <w:rPr>
                    <w:rStyle w:val="PlaceholderText"/>
                    <w:rFonts w:ascii="Arial" w:hAnsi="Arial" w:cs="Arial"/>
                    <w:color w:val="auto"/>
                    <w:sz w:val="24"/>
                    <w:szCs w:val="24"/>
                  </w:rPr>
                  <w:t xml:space="preserve">                                              </w:t>
                </w:r>
              </w:sdtContent>
            </w:sdt>
          </w:p>
        </w:tc>
      </w:tr>
      <w:tr w14:paraId="1FDE2520" w14:textId="77777777" w:rsidTr="000D1706">
        <w:tblPrEx>
          <w:tblW w:w="10490" w:type="dxa"/>
          <w:tblLayout w:type="fixed"/>
          <w:tblLook w:val="0000"/>
        </w:tblPrEx>
        <w:trPr>
          <w:cantSplit/>
          <w:trHeight w:val="730"/>
        </w:trPr>
        <w:tc>
          <w:tcPr>
            <w:tcW w:w="8364" w:type="dxa"/>
            <w:gridSpan w:val="3"/>
            <w:tcBorders>
              <w:bottom w:val="single" w:sz="4" w:space="0" w:color="auto"/>
            </w:tcBorders>
            <w:shd w:val="clear" w:color="auto" w:fill="F2F2F2" w:themeFill="background1" w:themeFillShade="F2"/>
          </w:tcPr>
          <w:p w:rsidR="000D1706" w:rsidRPr="000D1706" w:rsidP="000D1706" w14:paraId="62D5B2B7" w14:textId="7980069C">
            <w:pPr>
              <w:spacing w:after="0" w:line="240" w:lineRule="auto"/>
              <w:rPr>
                <w:rFonts w:ascii="Arial" w:eastAsia="Times New Roman" w:hAnsi="Arial" w:cs="Arial"/>
                <w:sz w:val="24"/>
                <w:szCs w:val="24"/>
              </w:rPr>
            </w:pPr>
            <w:r w:rsidRPr="000D1706">
              <w:rPr>
                <w:rFonts w:ascii="Arial" w:eastAsia="Times New Roman" w:hAnsi="Arial" w:cs="Arial"/>
                <w:sz w:val="24"/>
                <w:szCs w:val="24"/>
              </w:rPr>
              <w:t xml:space="preserve">Does your organisation comply with all regulatory and statutory requirements for companies within your industry? </w:t>
            </w:r>
          </w:p>
        </w:tc>
        <w:tc>
          <w:tcPr>
            <w:tcW w:w="2126" w:type="dxa"/>
            <w:tcBorders>
              <w:bottom w:val="single" w:sz="4" w:space="0" w:color="auto"/>
            </w:tcBorders>
            <w:shd w:val="clear" w:color="auto" w:fill="auto"/>
          </w:tcPr>
          <w:p w:rsidR="000D1706" w:rsidRPr="00750B01" w:rsidP="000D1706" w14:paraId="3B35F3FE" w14:textId="77777777">
            <w:pPr>
              <w:spacing w:after="0" w:line="240" w:lineRule="auto"/>
              <w:rPr>
                <w:rFonts w:ascii="Arial" w:hAnsi="Arial" w:cs="Arial"/>
                <w:sz w:val="24"/>
                <w:szCs w:val="24"/>
              </w:rPr>
            </w:pPr>
            <w:sdt>
              <w:sdtPr>
                <w:rPr>
                  <w:rFonts w:ascii="Arial" w:hAnsi="Arial" w:cs="Arial"/>
                  <w:sz w:val="24"/>
                  <w:szCs w:val="24"/>
                </w:rPr>
                <w:id w:val="-1796439199"/>
                <w:placeholder>
                  <w:docPart w:val="709F4939BA16460F86485F0E466B502C"/>
                </w:placeholder>
                <w:showingPlcHdr/>
                <w:dropDownList>
                  <w:listItem w:value="Yes" w:displayText="Yes"/>
                  <w:listItem w:value="No" w:displayText="No"/>
                </w:dropDownList>
              </w:sdtPr>
              <w:sdtContent>
                <w:r w:rsidRPr="00750B01">
                  <w:rPr>
                    <w:rStyle w:val="PlaceholderText"/>
                    <w:rFonts w:ascii="Arial" w:hAnsi="Arial" w:cs="Arial"/>
                    <w:color w:val="auto"/>
                    <w:sz w:val="24"/>
                    <w:szCs w:val="24"/>
                  </w:rPr>
                  <w:t>Yes/No</w:t>
                </w:r>
              </w:sdtContent>
            </w:sdt>
          </w:p>
        </w:tc>
      </w:tr>
      <w:tr w14:paraId="5317B8B9" w14:textId="77777777" w:rsidTr="000D1706">
        <w:tblPrEx>
          <w:tblW w:w="10490" w:type="dxa"/>
          <w:tblLayout w:type="fixed"/>
          <w:tblLook w:val="0000"/>
        </w:tblPrEx>
        <w:trPr>
          <w:cantSplit/>
          <w:trHeight w:val="701"/>
        </w:trPr>
        <w:tc>
          <w:tcPr>
            <w:tcW w:w="8364" w:type="dxa"/>
            <w:gridSpan w:val="3"/>
            <w:tcBorders>
              <w:bottom w:val="single" w:sz="4" w:space="0" w:color="auto"/>
            </w:tcBorders>
            <w:shd w:val="clear" w:color="auto" w:fill="F2F2F2" w:themeFill="background1" w:themeFillShade="F2"/>
          </w:tcPr>
          <w:p w:rsidR="000D1706" w:rsidRPr="000D1706" w:rsidP="000D1706" w14:paraId="28430BE7" w14:textId="2FE34FB1">
            <w:pPr>
              <w:spacing w:after="0" w:line="240" w:lineRule="auto"/>
              <w:rPr>
                <w:rFonts w:ascii="Arial" w:eastAsia="Times New Roman" w:hAnsi="Arial" w:cs="Arial"/>
                <w:sz w:val="24"/>
                <w:szCs w:val="24"/>
              </w:rPr>
            </w:pPr>
            <w:r w:rsidRPr="000D1706">
              <w:rPr>
                <w:rFonts w:ascii="Arial" w:eastAsia="Times New Roman" w:hAnsi="Arial" w:cs="Arial"/>
                <w:sz w:val="24"/>
                <w:szCs w:val="24"/>
              </w:rPr>
              <w:t>Does your organisation have valid and appropriate Public and Professional insurance policies in place?</w:t>
            </w:r>
          </w:p>
        </w:tc>
        <w:tc>
          <w:tcPr>
            <w:tcW w:w="2126" w:type="dxa"/>
            <w:tcBorders>
              <w:bottom w:val="single" w:sz="4" w:space="0" w:color="auto"/>
            </w:tcBorders>
            <w:shd w:val="clear" w:color="auto" w:fill="auto"/>
          </w:tcPr>
          <w:p w:rsidR="000D1706" w:rsidRPr="00750B01" w:rsidP="000D1706" w14:paraId="2F2C5723" w14:textId="77777777">
            <w:pPr>
              <w:spacing w:after="0" w:line="240" w:lineRule="auto"/>
              <w:rPr>
                <w:rFonts w:ascii="Arial" w:eastAsia="Times New Roman" w:hAnsi="Arial" w:cs="Arial"/>
                <w:sz w:val="24"/>
                <w:szCs w:val="24"/>
              </w:rPr>
            </w:pPr>
            <w:sdt>
              <w:sdtPr>
                <w:rPr>
                  <w:rFonts w:ascii="Arial" w:hAnsi="Arial" w:cs="Arial"/>
                  <w:sz w:val="24"/>
                  <w:szCs w:val="24"/>
                </w:rPr>
                <w:id w:val="-719745105"/>
                <w:placeholder>
                  <w:docPart w:val="505EC2C53C7048868022A617AF87ABE6"/>
                </w:placeholder>
                <w:showingPlcHdr/>
                <w:dropDownList>
                  <w:listItem w:value="Yes" w:displayText="Yes"/>
                  <w:listItem w:value="No" w:displayText="No"/>
                </w:dropDownList>
              </w:sdtPr>
              <w:sdtContent>
                <w:r w:rsidRPr="00750B01">
                  <w:rPr>
                    <w:rStyle w:val="PlaceholderText"/>
                    <w:rFonts w:ascii="Arial" w:hAnsi="Arial" w:cs="Arial"/>
                    <w:color w:val="auto"/>
                    <w:sz w:val="24"/>
                    <w:szCs w:val="24"/>
                  </w:rPr>
                  <w:t>Yes/No</w:t>
                </w:r>
              </w:sdtContent>
            </w:sdt>
          </w:p>
        </w:tc>
      </w:tr>
    </w:tbl>
    <w:p w:rsidR="000D1706" w:rsidP="000D1706" w14:paraId="455CCB80" w14:textId="77777777">
      <w:pPr>
        <w:spacing w:after="0" w:line="240" w:lineRule="auto"/>
        <w:rPr>
          <w:rFonts w:ascii="Trebuchet MS" w:hAnsi="Trebuchet MS" w:cs="Arial"/>
          <w:b/>
          <w:sz w:val="24"/>
          <w:szCs w:val="24"/>
        </w:rPr>
      </w:pPr>
    </w:p>
    <w:tbl>
      <w:tblPr>
        <w:tblStyle w:val="TableGrid"/>
        <w:tblW w:w="10632" w:type="dxa"/>
        <w:tblInd w:w="-709" w:type="dxa"/>
        <w:tblLayout w:type="fixed"/>
        <w:tblLook w:val="04A0"/>
      </w:tblPr>
      <w:tblGrid>
        <w:gridCol w:w="3329"/>
        <w:gridCol w:w="641"/>
        <w:gridCol w:w="1134"/>
        <w:gridCol w:w="602"/>
        <w:gridCol w:w="53"/>
        <w:gridCol w:w="337"/>
        <w:gridCol w:w="850"/>
        <w:gridCol w:w="354"/>
        <w:gridCol w:w="1347"/>
        <w:gridCol w:w="1843"/>
        <w:gridCol w:w="142"/>
      </w:tblGrid>
      <w:tr w14:paraId="656D06D0" w14:textId="77777777" w:rsidTr="00185D94">
        <w:tblPrEx>
          <w:tblW w:w="10632" w:type="dxa"/>
          <w:tblInd w:w="-709" w:type="dxa"/>
          <w:tblLayout w:type="fixed"/>
          <w:tblLook w:val="04A0"/>
        </w:tblPrEx>
        <w:trPr>
          <w:gridAfter w:val="5"/>
          <w:wAfter w:w="4536" w:type="dxa"/>
          <w:trHeight w:val="269"/>
        </w:trPr>
        <w:tc>
          <w:tcPr>
            <w:tcW w:w="5104" w:type="dxa"/>
            <w:gridSpan w:val="3"/>
            <w:tcBorders>
              <w:top w:val="nil"/>
              <w:left w:val="nil"/>
              <w:bottom w:val="nil"/>
              <w:right w:val="nil"/>
            </w:tcBorders>
          </w:tcPr>
          <w:p w:rsidR="00C27F9D" w:rsidRPr="00EF3428" w:rsidP="00524CF2" w14:paraId="552E6572" w14:textId="7C15EE57">
            <w:pPr>
              <w:rPr>
                <w:rFonts w:ascii="Arial" w:hAnsi="Arial" w:cs="Arial"/>
                <w:sz w:val="24"/>
                <w:szCs w:val="24"/>
              </w:rPr>
            </w:pPr>
            <w:r>
              <w:rPr>
                <w:rFonts w:ascii="Trebuchet MS" w:hAnsi="Trebuchet MS" w:eastAsiaTheme="majorEastAsia" w:cstheme="majorBidi"/>
                <w:b/>
                <w:color w:val="44546A" w:themeColor="text2"/>
                <w:sz w:val="28"/>
                <w:szCs w:val="32"/>
              </w:rPr>
              <w:br w:type="page"/>
            </w:r>
          </w:p>
        </w:tc>
        <w:tc>
          <w:tcPr>
            <w:tcW w:w="992" w:type="dxa"/>
            <w:gridSpan w:val="3"/>
            <w:tcBorders>
              <w:top w:val="nil"/>
              <w:left w:val="nil"/>
              <w:bottom w:val="nil"/>
              <w:right w:val="nil"/>
            </w:tcBorders>
          </w:tcPr>
          <w:p w:rsidR="00C27F9D" w:rsidRPr="00EF3428" w:rsidP="00524CF2" w14:paraId="62D37644" w14:textId="77777777">
            <w:pPr>
              <w:rPr>
                <w:rFonts w:ascii="Arial" w:hAnsi="Arial" w:cs="Arial"/>
                <w:sz w:val="24"/>
                <w:szCs w:val="24"/>
              </w:rPr>
            </w:pPr>
          </w:p>
        </w:tc>
      </w:tr>
      <w:tr w14:paraId="33AA6059" w14:textId="77777777" w:rsidTr="00185D94">
        <w:tblPrEx>
          <w:tblW w:w="10632" w:type="dxa"/>
          <w:tblInd w:w="-709" w:type="dxa"/>
          <w:tblLayout w:type="fixed"/>
          <w:tblLook w:val="04A0"/>
        </w:tblPrEx>
        <w:trPr>
          <w:gridAfter w:val="1"/>
          <w:wAfter w:w="142" w:type="dxa"/>
          <w:trHeight w:val="514"/>
        </w:trPr>
        <w:tc>
          <w:tcPr>
            <w:tcW w:w="10490" w:type="dxa"/>
            <w:gridSpan w:val="10"/>
            <w:shd w:val="clear" w:color="auto" w:fill="BFBFBF" w:themeFill="background1" w:themeFillShade="BF"/>
          </w:tcPr>
          <w:p w:rsidR="00AC780B" w:rsidRPr="00EF3428" w:rsidP="00524CF2" w14:paraId="7B60A91E" w14:textId="6D297597">
            <w:pPr>
              <w:rPr>
                <w:rFonts w:ascii="Arial" w:hAnsi="Arial" w:cs="Arial"/>
                <w:b/>
                <w:bCs/>
                <w:sz w:val="28"/>
                <w:szCs w:val="28"/>
              </w:rPr>
            </w:pPr>
            <w:r w:rsidRPr="00EF3428">
              <w:rPr>
                <w:rFonts w:ascii="Arial" w:hAnsi="Arial" w:cs="Arial"/>
                <w:b/>
                <w:bCs/>
                <w:sz w:val="28"/>
                <w:szCs w:val="28"/>
              </w:rPr>
              <w:t xml:space="preserve">Section </w:t>
            </w:r>
            <w:r w:rsidR="0089030F">
              <w:rPr>
                <w:rFonts w:ascii="Arial" w:hAnsi="Arial" w:cs="Arial"/>
                <w:b/>
                <w:bCs/>
                <w:sz w:val="28"/>
                <w:szCs w:val="28"/>
              </w:rPr>
              <w:t>4</w:t>
            </w:r>
            <w:r w:rsidRPr="00EF3428">
              <w:rPr>
                <w:rFonts w:ascii="Arial" w:hAnsi="Arial" w:cs="Arial"/>
                <w:b/>
                <w:bCs/>
                <w:sz w:val="28"/>
                <w:szCs w:val="28"/>
              </w:rPr>
              <w:t xml:space="preserve"> – About your project</w:t>
            </w:r>
            <w:r w:rsidRPr="00EF3428">
              <w:rPr>
                <w:rFonts w:ascii="Arial" w:hAnsi="Arial" w:cs="Arial"/>
                <w:b/>
                <w:bCs/>
                <w:sz w:val="28"/>
                <w:szCs w:val="28"/>
              </w:rPr>
              <w:t xml:space="preserve">: </w:t>
            </w:r>
          </w:p>
          <w:p w:rsidR="000F2DF7" w:rsidRPr="00EF3428" w:rsidP="00524CF2" w14:paraId="62FD8A2A" w14:textId="03C6C42D">
            <w:pPr>
              <w:rPr>
                <w:rFonts w:ascii="Arial" w:hAnsi="Arial" w:cs="Arial"/>
                <w:b/>
                <w:bCs/>
                <w:sz w:val="28"/>
                <w:szCs w:val="28"/>
              </w:rPr>
            </w:pPr>
            <w:r w:rsidRPr="00EF3428">
              <w:rPr>
                <w:rFonts w:ascii="Arial" w:hAnsi="Arial" w:cs="Arial"/>
                <w:sz w:val="24"/>
                <w:szCs w:val="24"/>
              </w:rPr>
              <w:t>This is your opportunity to tell us all about your project</w:t>
            </w:r>
            <w:r w:rsidRPr="00EF3428" w:rsidR="00AC780B">
              <w:rPr>
                <w:rFonts w:ascii="Arial" w:hAnsi="Arial" w:cs="Arial"/>
                <w:sz w:val="24"/>
                <w:szCs w:val="24"/>
              </w:rPr>
              <w:t>, the aims and objectives, who it will benefit and how</w:t>
            </w:r>
          </w:p>
        </w:tc>
      </w:tr>
      <w:tr w14:paraId="38D2369F" w14:textId="77777777" w:rsidTr="00185D94">
        <w:tblPrEx>
          <w:tblW w:w="10632" w:type="dxa"/>
          <w:tblInd w:w="-709" w:type="dxa"/>
          <w:tblLayout w:type="fixed"/>
          <w:tblLook w:val="04A0"/>
        </w:tblPrEx>
        <w:trPr>
          <w:gridAfter w:val="1"/>
          <w:wAfter w:w="142" w:type="dxa"/>
          <w:trHeight w:val="514"/>
        </w:trPr>
        <w:tc>
          <w:tcPr>
            <w:tcW w:w="10490" w:type="dxa"/>
            <w:gridSpan w:val="10"/>
            <w:shd w:val="clear" w:color="auto" w:fill="F2F2F2" w:themeFill="background1" w:themeFillShade="F2"/>
          </w:tcPr>
          <w:p w:rsidR="0092468F" w:rsidRPr="00EF3428" w:rsidP="00EF576D" w14:paraId="524EEC75" w14:textId="009F26FB">
            <w:pPr>
              <w:rPr>
                <w:rFonts w:ascii="Arial" w:hAnsi="Arial" w:cs="Arial"/>
                <w:sz w:val="24"/>
                <w:szCs w:val="24"/>
              </w:rPr>
            </w:pPr>
            <w:r>
              <w:rPr>
                <w:rFonts w:ascii="Arial" w:hAnsi="Arial" w:cs="Arial"/>
                <w:sz w:val="24"/>
                <w:szCs w:val="24"/>
              </w:rPr>
              <w:t>Please provide a concise description o</w:t>
            </w:r>
            <w:r w:rsidR="006A4AF2">
              <w:rPr>
                <w:rFonts w:ascii="Arial" w:hAnsi="Arial" w:cs="Arial"/>
                <w:sz w:val="24"/>
                <w:szCs w:val="24"/>
              </w:rPr>
              <w:t>f the</w:t>
            </w:r>
            <w:r>
              <w:rPr>
                <w:rFonts w:ascii="Arial" w:hAnsi="Arial" w:cs="Arial"/>
                <w:sz w:val="24"/>
                <w:szCs w:val="24"/>
              </w:rPr>
              <w:t xml:space="preserve"> type of decarbonisation improvement</w:t>
            </w:r>
            <w:r w:rsidR="006A4AF2">
              <w:rPr>
                <w:rFonts w:ascii="Arial" w:hAnsi="Arial" w:cs="Arial"/>
                <w:sz w:val="24"/>
                <w:szCs w:val="24"/>
              </w:rPr>
              <w:t>(s) you want</w:t>
            </w:r>
            <w:r>
              <w:rPr>
                <w:rFonts w:ascii="Arial" w:hAnsi="Arial" w:cs="Arial"/>
                <w:sz w:val="24"/>
                <w:szCs w:val="24"/>
              </w:rPr>
              <w:t xml:space="preserve"> installed</w:t>
            </w:r>
            <w:r w:rsidR="009D18FD">
              <w:rPr>
                <w:rFonts w:ascii="Arial" w:hAnsi="Arial" w:cs="Arial"/>
                <w:sz w:val="24"/>
                <w:szCs w:val="24"/>
              </w:rPr>
              <w:t xml:space="preserve"> </w:t>
            </w:r>
            <w:r w:rsidR="00EF576D">
              <w:rPr>
                <w:rFonts w:ascii="Arial" w:hAnsi="Arial" w:cs="Arial"/>
                <w:sz w:val="24"/>
                <w:szCs w:val="24"/>
              </w:rPr>
              <w:t>(500 word count)</w:t>
            </w:r>
          </w:p>
        </w:tc>
      </w:tr>
      <w:tr w14:paraId="62FA4066" w14:textId="77777777" w:rsidTr="00185D94">
        <w:tblPrEx>
          <w:tblW w:w="10632" w:type="dxa"/>
          <w:tblInd w:w="-709" w:type="dxa"/>
          <w:tblLayout w:type="fixed"/>
          <w:tblLook w:val="04A0"/>
        </w:tblPrEx>
        <w:trPr>
          <w:gridAfter w:val="1"/>
          <w:wAfter w:w="142" w:type="dxa"/>
          <w:trHeight w:val="514"/>
        </w:trPr>
        <w:tc>
          <w:tcPr>
            <w:tcW w:w="10490" w:type="dxa"/>
            <w:gridSpan w:val="10"/>
          </w:tcPr>
          <w:p w:rsidR="000F2DF7" w:rsidRPr="00EF3428" w:rsidP="00524CF2" w14:paraId="792BC5E6" w14:textId="77777777">
            <w:pPr>
              <w:rPr>
                <w:rFonts w:ascii="Arial" w:hAnsi="Arial" w:cs="Arial"/>
                <w:sz w:val="24"/>
                <w:szCs w:val="24"/>
              </w:rPr>
            </w:pPr>
          </w:p>
          <w:p w:rsidR="004D38D1" w:rsidRPr="00EF3428" w:rsidP="00524CF2" w14:paraId="725754E2" w14:textId="77777777">
            <w:pPr>
              <w:rPr>
                <w:rFonts w:ascii="Arial" w:hAnsi="Arial" w:cs="Arial"/>
                <w:sz w:val="24"/>
                <w:szCs w:val="24"/>
              </w:rPr>
            </w:pPr>
          </w:p>
          <w:p w:rsidR="004D38D1" w:rsidRPr="00EF3428" w:rsidP="00524CF2" w14:paraId="090AE65F" w14:textId="77777777">
            <w:pPr>
              <w:rPr>
                <w:rFonts w:ascii="Arial" w:hAnsi="Arial" w:cs="Arial"/>
                <w:sz w:val="24"/>
                <w:szCs w:val="24"/>
              </w:rPr>
            </w:pPr>
          </w:p>
          <w:p w:rsidR="004A5E82" w:rsidRPr="00EF3428" w:rsidP="00524CF2" w14:paraId="5D641158" w14:textId="0842E2FE">
            <w:pPr>
              <w:rPr>
                <w:rFonts w:ascii="Arial" w:hAnsi="Arial" w:cs="Arial"/>
                <w:sz w:val="24"/>
                <w:szCs w:val="24"/>
              </w:rPr>
            </w:pPr>
          </w:p>
        </w:tc>
      </w:tr>
      <w:tr w14:paraId="7BEF24BC" w14:textId="77777777" w:rsidTr="00185D94">
        <w:tblPrEx>
          <w:tblW w:w="10632" w:type="dxa"/>
          <w:tblInd w:w="-709" w:type="dxa"/>
          <w:tblLayout w:type="fixed"/>
          <w:tblLook w:val="04A0"/>
        </w:tblPrEx>
        <w:trPr>
          <w:gridAfter w:val="1"/>
          <w:wAfter w:w="142" w:type="dxa"/>
          <w:trHeight w:val="514"/>
        </w:trPr>
        <w:tc>
          <w:tcPr>
            <w:tcW w:w="10490" w:type="dxa"/>
            <w:gridSpan w:val="10"/>
            <w:shd w:val="clear" w:color="auto" w:fill="F2F2F2" w:themeFill="background1" w:themeFillShade="F2"/>
          </w:tcPr>
          <w:p w:rsidR="00EF576D" w:rsidP="00EF576D" w14:paraId="45D73FB9" w14:textId="68F2B6FA">
            <w:pPr>
              <w:rPr>
                <w:rFonts w:ascii="Arial" w:hAnsi="Arial" w:cs="Arial"/>
                <w:sz w:val="24"/>
                <w:szCs w:val="24"/>
              </w:rPr>
            </w:pPr>
            <w:r>
              <w:rPr>
                <w:rFonts w:ascii="Arial" w:hAnsi="Arial" w:cs="Arial"/>
                <w:sz w:val="24"/>
                <w:szCs w:val="24"/>
              </w:rPr>
              <w:t xml:space="preserve">Please provide estimated </w:t>
            </w:r>
            <w:r w:rsidR="006A4AF2">
              <w:rPr>
                <w:rFonts w:ascii="Arial" w:hAnsi="Arial" w:cs="Arial"/>
                <w:sz w:val="24"/>
                <w:szCs w:val="24"/>
              </w:rPr>
              <w:t xml:space="preserve">annual </w:t>
            </w:r>
            <w:r>
              <w:rPr>
                <w:rFonts w:ascii="Arial" w:hAnsi="Arial" w:cs="Arial"/>
                <w:sz w:val="24"/>
                <w:szCs w:val="24"/>
              </w:rPr>
              <w:t>carbon savings as a result of the proposed measures</w:t>
            </w:r>
            <w:r>
              <w:rPr>
                <w:rFonts w:ascii="Arial" w:hAnsi="Arial" w:cs="Arial"/>
                <w:sz w:val="24"/>
                <w:szCs w:val="24"/>
              </w:rPr>
              <w:t xml:space="preserve"> (</w:t>
            </w:r>
            <w:r>
              <w:rPr>
                <w:rFonts w:ascii="Arial" w:hAnsi="Arial" w:cs="Arial"/>
                <w:sz w:val="24"/>
                <w:szCs w:val="24"/>
              </w:rPr>
              <w:t>500</w:t>
            </w:r>
            <w:r w:rsidR="006A4AF2">
              <w:rPr>
                <w:rFonts w:ascii="Arial" w:hAnsi="Arial" w:cs="Arial"/>
                <w:sz w:val="24"/>
                <w:szCs w:val="24"/>
              </w:rPr>
              <w:t xml:space="preserve"> </w:t>
            </w:r>
            <w:del w:id="2" w:author="Luke Johnson" w:date="2023-05-02T09:03:00Z">
              <w:r>
                <w:rPr>
                  <w:rFonts w:ascii="Arial" w:hAnsi="Arial" w:cs="Arial"/>
                  <w:sz w:val="24"/>
                  <w:szCs w:val="24"/>
                </w:rPr>
                <w:delText>-</w:delText>
              </w:r>
            </w:del>
            <w:r>
              <w:rPr>
                <w:rFonts w:ascii="Arial" w:hAnsi="Arial" w:cs="Arial"/>
                <w:sz w:val="24"/>
                <w:szCs w:val="24"/>
              </w:rPr>
              <w:t>word</w:t>
            </w:r>
            <w:r>
              <w:rPr>
                <w:rFonts w:ascii="Arial" w:hAnsi="Arial" w:cs="Arial"/>
                <w:sz w:val="24"/>
                <w:szCs w:val="24"/>
              </w:rPr>
              <w:t xml:space="preserve"> count)</w:t>
            </w:r>
          </w:p>
          <w:p w:rsidR="009D18FD" w:rsidRPr="00EF3428" w:rsidP="00524CF2" w14:paraId="4804D1BD" w14:textId="4DE606FF">
            <w:pPr>
              <w:rPr>
                <w:rFonts w:ascii="Arial" w:hAnsi="Arial" w:cs="Arial"/>
                <w:sz w:val="24"/>
                <w:szCs w:val="24"/>
              </w:rPr>
            </w:pPr>
          </w:p>
        </w:tc>
      </w:tr>
      <w:tr w14:paraId="00FBB985" w14:textId="77777777" w:rsidTr="00185D94">
        <w:tblPrEx>
          <w:tblW w:w="10632" w:type="dxa"/>
          <w:tblInd w:w="-709" w:type="dxa"/>
          <w:tblLayout w:type="fixed"/>
          <w:tblLook w:val="04A0"/>
        </w:tblPrEx>
        <w:trPr>
          <w:gridAfter w:val="1"/>
          <w:wAfter w:w="142" w:type="dxa"/>
          <w:trHeight w:val="514"/>
        </w:trPr>
        <w:tc>
          <w:tcPr>
            <w:tcW w:w="10490" w:type="dxa"/>
            <w:gridSpan w:val="10"/>
          </w:tcPr>
          <w:p w:rsidR="009D18FD" w:rsidP="00524CF2" w14:paraId="227565D1" w14:textId="77777777">
            <w:pPr>
              <w:rPr>
                <w:rFonts w:ascii="Arial" w:hAnsi="Arial" w:cs="Arial"/>
                <w:sz w:val="24"/>
                <w:szCs w:val="24"/>
              </w:rPr>
            </w:pPr>
          </w:p>
          <w:p w:rsidR="0092468F" w:rsidP="00524CF2" w14:paraId="18AC328C" w14:textId="77777777">
            <w:pPr>
              <w:rPr>
                <w:rFonts w:ascii="Arial" w:hAnsi="Arial" w:cs="Arial"/>
                <w:sz w:val="24"/>
                <w:szCs w:val="24"/>
              </w:rPr>
            </w:pPr>
          </w:p>
          <w:p w:rsidR="0092468F" w:rsidRPr="00EF3428" w:rsidP="00524CF2" w14:paraId="4E251DF9" w14:textId="0CCFBDAC">
            <w:pPr>
              <w:rPr>
                <w:rFonts w:ascii="Arial" w:hAnsi="Arial" w:cs="Arial"/>
                <w:sz w:val="24"/>
                <w:szCs w:val="24"/>
              </w:rPr>
            </w:pPr>
          </w:p>
        </w:tc>
      </w:tr>
      <w:tr w14:paraId="7FFB5C8A" w14:textId="77777777" w:rsidTr="00185D94">
        <w:tblPrEx>
          <w:tblW w:w="10632" w:type="dxa"/>
          <w:tblInd w:w="-709" w:type="dxa"/>
          <w:tblLayout w:type="fixed"/>
          <w:tblLook w:val="04A0"/>
        </w:tblPrEx>
        <w:trPr>
          <w:gridAfter w:val="1"/>
          <w:wAfter w:w="142" w:type="dxa"/>
          <w:trHeight w:val="514"/>
        </w:trPr>
        <w:tc>
          <w:tcPr>
            <w:tcW w:w="10490" w:type="dxa"/>
            <w:gridSpan w:val="10"/>
            <w:shd w:val="clear" w:color="auto" w:fill="F2F2F2" w:themeFill="background1" w:themeFillShade="F2"/>
          </w:tcPr>
          <w:p w:rsidR="000F2DF7" w:rsidRPr="00EF3428" w:rsidP="00524CF2" w14:paraId="73863DBC" w14:textId="228686D1">
            <w:pPr>
              <w:rPr>
                <w:rFonts w:ascii="Arial" w:hAnsi="Arial" w:cs="Arial"/>
                <w:sz w:val="24"/>
                <w:szCs w:val="24"/>
              </w:rPr>
            </w:pPr>
            <w:r>
              <w:rPr>
                <w:rFonts w:ascii="Arial" w:hAnsi="Arial" w:cs="Arial"/>
                <w:sz w:val="24"/>
                <w:szCs w:val="24"/>
              </w:rPr>
              <w:t>How will your business benefit from this project</w:t>
            </w:r>
            <w:r w:rsidRPr="00EF3428">
              <w:rPr>
                <w:rFonts w:ascii="Arial" w:hAnsi="Arial" w:cs="Arial"/>
                <w:sz w:val="24"/>
                <w:szCs w:val="24"/>
              </w:rPr>
              <w:t>? (500 Word count)</w:t>
            </w:r>
          </w:p>
        </w:tc>
      </w:tr>
      <w:tr w14:paraId="28A7F00B" w14:textId="77777777" w:rsidTr="00185D94">
        <w:tblPrEx>
          <w:tblW w:w="10632" w:type="dxa"/>
          <w:tblInd w:w="-709" w:type="dxa"/>
          <w:tblLayout w:type="fixed"/>
          <w:tblLook w:val="04A0"/>
        </w:tblPrEx>
        <w:trPr>
          <w:gridAfter w:val="1"/>
          <w:wAfter w:w="142" w:type="dxa"/>
          <w:trHeight w:val="514"/>
        </w:trPr>
        <w:tc>
          <w:tcPr>
            <w:tcW w:w="10490" w:type="dxa"/>
            <w:gridSpan w:val="10"/>
          </w:tcPr>
          <w:p w:rsidR="000F2DF7" w:rsidRPr="00EF3428" w:rsidP="00524CF2" w14:paraId="5AA847AB" w14:textId="77777777">
            <w:pPr>
              <w:rPr>
                <w:rFonts w:ascii="Arial" w:hAnsi="Arial" w:cs="Arial"/>
                <w:sz w:val="24"/>
                <w:szCs w:val="24"/>
              </w:rPr>
            </w:pPr>
          </w:p>
          <w:p w:rsidR="004D38D1" w:rsidRPr="00EF3428" w:rsidP="00524CF2" w14:paraId="112B08DD" w14:textId="0234718E">
            <w:pPr>
              <w:rPr>
                <w:rFonts w:ascii="Arial" w:hAnsi="Arial" w:cs="Arial"/>
                <w:sz w:val="24"/>
                <w:szCs w:val="24"/>
              </w:rPr>
            </w:pPr>
          </w:p>
          <w:p w:rsidR="004A5E82" w:rsidRPr="00EF3428" w:rsidP="00524CF2" w14:paraId="30F4FA0D" w14:textId="77777777">
            <w:pPr>
              <w:rPr>
                <w:rFonts w:ascii="Arial" w:hAnsi="Arial" w:cs="Arial"/>
                <w:sz w:val="24"/>
                <w:szCs w:val="24"/>
              </w:rPr>
            </w:pPr>
          </w:p>
          <w:p w:rsidR="004D38D1" w:rsidRPr="00EF3428" w:rsidP="00524CF2" w14:paraId="691A1517" w14:textId="04D24198">
            <w:pPr>
              <w:rPr>
                <w:rFonts w:ascii="Arial" w:hAnsi="Arial" w:cs="Arial"/>
                <w:sz w:val="24"/>
                <w:szCs w:val="24"/>
              </w:rPr>
            </w:pPr>
          </w:p>
        </w:tc>
      </w:tr>
      <w:tr w14:paraId="57542819" w14:textId="77777777" w:rsidTr="00185D94">
        <w:tblPrEx>
          <w:tblW w:w="10632" w:type="dxa"/>
          <w:tblInd w:w="-709" w:type="dxa"/>
          <w:tblLayout w:type="fixed"/>
          <w:tblLook w:val="04A0"/>
        </w:tblPrEx>
        <w:trPr>
          <w:gridAfter w:val="1"/>
          <w:wAfter w:w="142" w:type="dxa"/>
          <w:trHeight w:val="514"/>
        </w:trPr>
        <w:tc>
          <w:tcPr>
            <w:tcW w:w="10490" w:type="dxa"/>
            <w:gridSpan w:val="10"/>
            <w:shd w:val="clear" w:color="auto" w:fill="F2F2F2" w:themeFill="background1" w:themeFillShade="F2"/>
          </w:tcPr>
          <w:p w:rsidR="000F2DF7" w:rsidRPr="00EF3428" w:rsidP="00524CF2" w14:paraId="0F9B63E6" w14:textId="62BC0327">
            <w:pPr>
              <w:rPr>
                <w:rFonts w:ascii="Arial" w:hAnsi="Arial" w:cs="Arial"/>
                <w:sz w:val="24"/>
                <w:szCs w:val="24"/>
              </w:rPr>
            </w:pPr>
            <w:r>
              <w:rPr>
                <w:rFonts w:ascii="Arial" w:hAnsi="Arial" w:cs="Arial"/>
                <w:sz w:val="24"/>
                <w:szCs w:val="24"/>
              </w:rPr>
              <w:t>Does your business have a climate action plan? If yes, please share your ambition below (500-word count)</w:t>
            </w:r>
          </w:p>
        </w:tc>
      </w:tr>
      <w:tr w14:paraId="3D25862E" w14:textId="77777777" w:rsidTr="00185D94">
        <w:tblPrEx>
          <w:tblW w:w="10632" w:type="dxa"/>
          <w:tblInd w:w="-709" w:type="dxa"/>
          <w:tblLayout w:type="fixed"/>
          <w:tblLook w:val="04A0"/>
        </w:tblPrEx>
        <w:trPr>
          <w:gridAfter w:val="1"/>
          <w:wAfter w:w="142" w:type="dxa"/>
          <w:trHeight w:val="514"/>
        </w:trPr>
        <w:tc>
          <w:tcPr>
            <w:tcW w:w="10490" w:type="dxa"/>
            <w:gridSpan w:val="10"/>
            <w:shd w:val="clear" w:color="auto" w:fill="auto"/>
          </w:tcPr>
          <w:p w:rsidR="000F2DF7" w:rsidRPr="00EF3428" w:rsidP="00524CF2" w14:paraId="7E80AB47" w14:textId="77777777">
            <w:pPr>
              <w:rPr>
                <w:rFonts w:ascii="Arial" w:hAnsi="Arial" w:cs="Arial"/>
                <w:sz w:val="24"/>
                <w:szCs w:val="24"/>
              </w:rPr>
            </w:pPr>
          </w:p>
          <w:p w:rsidR="004D38D1" w:rsidRPr="00EF3428" w:rsidP="00524CF2" w14:paraId="59E4B21B" w14:textId="77777777">
            <w:pPr>
              <w:rPr>
                <w:rFonts w:ascii="Arial" w:hAnsi="Arial" w:cs="Arial"/>
                <w:sz w:val="24"/>
                <w:szCs w:val="24"/>
              </w:rPr>
            </w:pPr>
          </w:p>
          <w:p w:rsidR="004D38D1" w:rsidRPr="00EF3428" w:rsidP="00524CF2" w14:paraId="73AC6EE2" w14:textId="77777777">
            <w:pPr>
              <w:rPr>
                <w:rFonts w:ascii="Arial" w:hAnsi="Arial" w:cs="Arial"/>
                <w:sz w:val="24"/>
                <w:szCs w:val="24"/>
              </w:rPr>
            </w:pPr>
          </w:p>
          <w:p w:rsidR="004A5E82" w:rsidP="00524CF2" w14:paraId="030A5BA1" w14:textId="77777777">
            <w:pPr>
              <w:rPr>
                <w:rFonts w:ascii="Arial" w:hAnsi="Arial" w:cs="Arial"/>
                <w:sz w:val="24"/>
                <w:szCs w:val="24"/>
              </w:rPr>
            </w:pPr>
          </w:p>
          <w:p w:rsidR="0092468F" w:rsidRPr="00EF3428" w:rsidP="00524CF2" w14:paraId="7442AE4C" w14:textId="5D939D67">
            <w:pPr>
              <w:rPr>
                <w:rFonts w:ascii="Arial" w:hAnsi="Arial" w:cs="Arial"/>
                <w:sz w:val="24"/>
                <w:szCs w:val="24"/>
              </w:rPr>
            </w:pPr>
          </w:p>
        </w:tc>
      </w:tr>
      <w:tr w14:paraId="4B90AF51" w14:textId="77777777" w:rsidTr="00185D94">
        <w:tblPrEx>
          <w:tblW w:w="10632" w:type="dxa"/>
          <w:tblInd w:w="-709" w:type="dxa"/>
          <w:tblLayout w:type="fixed"/>
          <w:tblLook w:val="04A0"/>
        </w:tblPrEx>
        <w:trPr>
          <w:gridAfter w:val="1"/>
          <w:wAfter w:w="142" w:type="dxa"/>
          <w:trHeight w:val="184"/>
        </w:trPr>
        <w:tc>
          <w:tcPr>
            <w:tcW w:w="5104" w:type="dxa"/>
            <w:gridSpan w:val="3"/>
            <w:vMerge w:val="restart"/>
            <w:shd w:val="clear" w:color="auto" w:fill="F2F2F2" w:themeFill="background1" w:themeFillShade="F2"/>
          </w:tcPr>
          <w:p w:rsidR="00D87323" w:rsidRPr="00EF3428" w:rsidP="00524CF2" w14:paraId="1B114684" w14:textId="177A3BEB">
            <w:pPr>
              <w:rPr>
                <w:rFonts w:ascii="Arial" w:hAnsi="Arial" w:cs="Arial"/>
                <w:sz w:val="24"/>
                <w:szCs w:val="24"/>
              </w:rPr>
            </w:pPr>
            <w:r>
              <w:rPr>
                <w:rFonts w:ascii="Arial" w:hAnsi="Arial" w:cs="Arial"/>
                <w:sz w:val="24"/>
                <w:szCs w:val="24"/>
              </w:rPr>
              <w:t>Could your project proceed without grant funding?</w:t>
            </w:r>
          </w:p>
        </w:tc>
        <w:tc>
          <w:tcPr>
            <w:tcW w:w="5386" w:type="dxa"/>
            <w:gridSpan w:val="7"/>
          </w:tcPr>
          <w:p w:rsidR="00D87323" w:rsidRPr="00EF3428" w:rsidP="00524CF2" w14:paraId="678745E1" w14:textId="1D147777">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854718210"/>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r>
      <w:tr w14:paraId="26B532A2" w14:textId="77777777" w:rsidTr="00185D94">
        <w:tblPrEx>
          <w:tblW w:w="10632" w:type="dxa"/>
          <w:tblInd w:w="-709" w:type="dxa"/>
          <w:tblLayout w:type="fixed"/>
          <w:tblLook w:val="04A0"/>
        </w:tblPrEx>
        <w:trPr>
          <w:gridAfter w:val="1"/>
          <w:wAfter w:w="142" w:type="dxa"/>
          <w:trHeight w:val="184"/>
        </w:trPr>
        <w:tc>
          <w:tcPr>
            <w:tcW w:w="5104" w:type="dxa"/>
            <w:gridSpan w:val="3"/>
            <w:vMerge/>
            <w:shd w:val="clear" w:color="auto" w:fill="F2F2F2" w:themeFill="background1" w:themeFillShade="F2"/>
          </w:tcPr>
          <w:p w:rsidR="00D87323" w:rsidP="00524CF2" w14:paraId="1FDE46B1" w14:textId="77777777">
            <w:pPr>
              <w:rPr>
                <w:rFonts w:ascii="Arial" w:hAnsi="Arial" w:cs="Arial"/>
                <w:sz w:val="24"/>
                <w:szCs w:val="24"/>
              </w:rPr>
            </w:pPr>
          </w:p>
        </w:tc>
        <w:tc>
          <w:tcPr>
            <w:tcW w:w="5386" w:type="dxa"/>
            <w:gridSpan w:val="7"/>
          </w:tcPr>
          <w:p w:rsidR="00D87323" w:rsidRPr="00EF3428" w:rsidP="00524CF2" w14:paraId="2D4AB958" w14:textId="49F7F46E">
            <w:pPr>
              <w:rPr>
                <w:rFonts w:ascii="Arial" w:hAnsi="Arial" w:cs="Arial"/>
                <w:sz w:val="24"/>
                <w:szCs w:val="24"/>
              </w:rPr>
            </w:pPr>
            <w:r>
              <w:rPr>
                <w:rFonts w:ascii="Arial" w:hAnsi="Arial" w:cs="Arial"/>
                <w:sz w:val="24"/>
                <w:szCs w:val="24"/>
              </w:rPr>
              <w:t>No</w:t>
            </w:r>
            <w:r w:rsidR="00003A22">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759060744"/>
                <w14:checkbox>
                  <w14:checked w14:val="0"/>
                  <w14:checkedState w14:val="2612" w14:font="MS Gothic"/>
                  <w14:uncheckedState w14:val="2610" w14:font="MS Gothic"/>
                </w14:checkbox>
              </w:sdtPr>
              <w:sdtContent>
                <w:r w:rsidR="00003A22">
                  <w:rPr>
                    <w:rFonts w:ascii="MS Gothic" w:eastAsia="MS Gothic" w:hAnsi="MS Gothic" w:cs="Arial" w:hint="eastAsia"/>
                    <w:sz w:val="24"/>
                    <w:szCs w:val="24"/>
                  </w:rPr>
                  <w:t>☐</w:t>
                </w:r>
              </w:sdtContent>
            </w:sdt>
          </w:p>
        </w:tc>
      </w:tr>
      <w:tr w14:paraId="517544B1" w14:textId="77777777" w:rsidTr="00185D94">
        <w:tblPrEx>
          <w:tblW w:w="10632" w:type="dxa"/>
          <w:tblInd w:w="-709" w:type="dxa"/>
          <w:tblLayout w:type="fixed"/>
          <w:tblLook w:val="04A0"/>
        </w:tblPrEx>
        <w:trPr>
          <w:gridAfter w:val="1"/>
          <w:wAfter w:w="142" w:type="dxa"/>
          <w:trHeight w:val="184"/>
        </w:trPr>
        <w:tc>
          <w:tcPr>
            <w:tcW w:w="5104" w:type="dxa"/>
            <w:gridSpan w:val="3"/>
            <w:vMerge/>
            <w:shd w:val="clear" w:color="auto" w:fill="F2F2F2" w:themeFill="background1" w:themeFillShade="F2"/>
          </w:tcPr>
          <w:p w:rsidR="00D87323" w:rsidP="00524CF2" w14:paraId="106441E4" w14:textId="77777777">
            <w:pPr>
              <w:rPr>
                <w:rFonts w:ascii="Arial" w:hAnsi="Arial" w:cs="Arial"/>
                <w:sz w:val="24"/>
                <w:szCs w:val="24"/>
              </w:rPr>
            </w:pPr>
          </w:p>
        </w:tc>
        <w:tc>
          <w:tcPr>
            <w:tcW w:w="2196" w:type="dxa"/>
            <w:gridSpan w:val="5"/>
          </w:tcPr>
          <w:p w:rsidR="00D87323" w:rsidRPr="00EF3428" w:rsidP="00524CF2" w14:paraId="09495806" w14:textId="4E57C2D3">
            <w:pPr>
              <w:rPr>
                <w:rFonts w:ascii="Arial" w:hAnsi="Arial" w:cs="Arial"/>
                <w:sz w:val="24"/>
                <w:szCs w:val="24"/>
              </w:rPr>
            </w:pPr>
            <w:r>
              <w:rPr>
                <w:rFonts w:ascii="Arial" w:hAnsi="Arial" w:cs="Arial"/>
                <w:sz w:val="24"/>
                <w:szCs w:val="24"/>
              </w:rPr>
              <w:t xml:space="preserve">Partially </w:t>
            </w:r>
            <w:sdt>
              <w:sdtPr>
                <w:rPr>
                  <w:rFonts w:ascii="Arial" w:hAnsi="Arial" w:cs="Arial"/>
                  <w:sz w:val="24"/>
                  <w:szCs w:val="24"/>
                </w:rPr>
                <w:id w:val="-845024840"/>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3190" w:type="dxa"/>
            <w:gridSpan w:val="2"/>
          </w:tcPr>
          <w:p w:rsidR="00D87323" w:rsidP="00524CF2" w14:paraId="46C9E2BE" w14:textId="6163E73E">
            <w:pPr>
              <w:rPr>
                <w:rFonts w:ascii="Arial" w:hAnsi="Arial" w:cs="Arial"/>
                <w:sz w:val="24"/>
                <w:szCs w:val="24"/>
              </w:rPr>
            </w:pPr>
            <w:r>
              <w:rPr>
                <w:rFonts w:ascii="Arial" w:hAnsi="Arial" w:cs="Arial"/>
                <w:sz w:val="24"/>
                <w:szCs w:val="24"/>
              </w:rPr>
              <w:t>Please provide more information</w:t>
            </w:r>
            <w:r w:rsidR="00EF576D">
              <w:rPr>
                <w:rFonts w:ascii="Arial" w:hAnsi="Arial" w:cs="Arial"/>
                <w:sz w:val="24"/>
                <w:szCs w:val="24"/>
              </w:rPr>
              <w:t xml:space="preserve"> </w:t>
            </w:r>
            <w:r w:rsidR="00F949BA">
              <w:rPr>
                <w:rFonts w:ascii="Arial" w:hAnsi="Arial" w:cs="Arial"/>
                <w:sz w:val="24"/>
                <w:szCs w:val="24"/>
              </w:rPr>
              <w:t>below</w:t>
            </w:r>
          </w:p>
          <w:p w:rsidR="00D87323" w:rsidRPr="00EF3428" w:rsidP="00524CF2" w14:paraId="7140792A" w14:textId="2DC056AC">
            <w:pPr>
              <w:rPr>
                <w:rFonts w:ascii="Arial" w:hAnsi="Arial" w:cs="Arial"/>
                <w:sz w:val="24"/>
                <w:szCs w:val="24"/>
              </w:rPr>
            </w:pPr>
          </w:p>
        </w:tc>
      </w:tr>
      <w:tr w14:paraId="1ACC7FC3" w14:textId="77777777" w:rsidTr="006809E0">
        <w:tblPrEx>
          <w:tblW w:w="10632" w:type="dxa"/>
          <w:tblInd w:w="-709" w:type="dxa"/>
          <w:tblLayout w:type="fixed"/>
          <w:tblLook w:val="04A0"/>
        </w:tblPrEx>
        <w:trPr>
          <w:gridAfter w:val="1"/>
          <w:wAfter w:w="142" w:type="dxa"/>
          <w:trHeight w:val="514"/>
        </w:trPr>
        <w:tc>
          <w:tcPr>
            <w:tcW w:w="10490" w:type="dxa"/>
            <w:gridSpan w:val="10"/>
            <w:shd w:val="clear" w:color="auto" w:fill="F2F2F2" w:themeFill="background1" w:themeFillShade="F2"/>
          </w:tcPr>
          <w:p w:rsidR="00F949BA" w:rsidRPr="00EF3428" w:rsidP="006809E0" w14:paraId="6A5D5D2D" w14:textId="77777777">
            <w:pPr>
              <w:rPr>
                <w:rFonts w:ascii="Arial" w:hAnsi="Arial" w:cs="Arial"/>
                <w:sz w:val="24"/>
                <w:szCs w:val="24"/>
              </w:rPr>
            </w:pPr>
            <w:r>
              <w:rPr>
                <w:rFonts w:ascii="Arial" w:hAnsi="Arial" w:cs="Arial"/>
                <w:sz w:val="24"/>
                <w:szCs w:val="24"/>
              </w:rPr>
              <w:t>Why do you need public sector funding and what alternatives have you sought? (</w:t>
            </w:r>
            <w:del w:id="3" w:author="Luke Johnson" w:date="2023-05-02T09:04:00Z">
              <w:r>
                <w:rPr>
                  <w:rFonts w:ascii="Arial" w:hAnsi="Arial" w:cs="Arial"/>
                  <w:sz w:val="24"/>
                  <w:szCs w:val="24"/>
                </w:rPr>
                <w:delText xml:space="preserve"> </w:delText>
              </w:r>
            </w:del>
            <w:r>
              <w:rPr>
                <w:rFonts w:ascii="Arial" w:hAnsi="Arial" w:cs="Arial"/>
                <w:sz w:val="24"/>
                <w:szCs w:val="24"/>
              </w:rPr>
              <w:t>500 word count)</w:t>
            </w:r>
          </w:p>
        </w:tc>
      </w:tr>
      <w:tr w14:paraId="3FC1C4F4" w14:textId="77777777" w:rsidTr="006809E0">
        <w:tblPrEx>
          <w:tblW w:w="10632" w:type="dxa"/>
          <w:tblInd w:w="-709" w:type="dxa"/>
          <w:tblLayout w:type="fixed"/>
          <w:tblLook w:val="04A0"/>
        </w:tblPrEx>
        <w:trPr>
          <w:gridAfter w:val="1"/>
          <w:wAfter w:w="142" w:type="dxa"/>
          <w:trHeight w:val="514"/>
        </w:trPr>
        <w:tc>
          <w:tcPr>
            <w:tcW w:w="10490" w:type="dxa"/>
            <w:gridSpan w:val="10"/>
            <w:shd w:val="clear" w:color="auto" w:fill="auto"/>
          </w:tcPr>
          <w:p w:rsidR="00F949BA" w:rsidP="006809E0" w14:paraId="324E0B58" w14:textId="77777777">
            <w:pPr>
              <w:rPr>
                <w:rFonts w:ascii="Arial" w:hAnsi="Arial" w:cs="Arial"/>
                <w:sz w:val="24"/>
                <w:szCs w:val="24"/>
              </w:rPr>
            </w:pPr>
          </w:p>
          <w:p w:rsidR="00F949BA" w:rsidP="006809E0" w14:paraId="77160EF3" w14:textId="77777777">
            <w:pPr>
              <w:rPr>
                <w:rFonts w:ascii="Arial" w:hAnsi="Arial" w:cs="Arial"/>
                <w:sz w:val="24"/>
                <w:szCs w:val="24"/>
              </w:rPr>
            </w:pPr>
          </w:p>
          <w:p w:rsidR="00F949BA" w:rsidP="006809E0" w14:paraId="24487445" w14:textId="77777777">
            <w:pPr>
              <w:rPr>
                <w:rFonts w:ascii="Arial" w:hAnsi="Arial" w:cs="Arial"/>
                <w:sz w:val="24"/>
                <w:szCs w:val="24"/>
              </w:rPr>
            </w:pPr>
          </w:p>
          <w:p w:rsidR="00F949BA" w:rsidP="006809E0" w14:paraId="0AA13570" w14:textId="77777777">
            <w:pPr>
              <w:rPr>
                <w:rFonts w:ascii="Arial" w:hAnsi="Arial" w:cs="Arial"/>
                <w:sz w:val="24"/>
                <w:szCs w:val="24"/>
              </w:rPr>
            </w:pPr>
          </w:p>
          <w:p w:rsidR="00F949BA" w:rsidRPr="00EF3428" w:rsidP="006809E0" w14:paraId="658BD045" w14:textId="77777777">
            <w:pPr>
              <w:rPr>
                <w:rFonts w:ascii="Arial" w:hAnsi="Arial" w:cs="Arial"/>
                <w:sz w:val="24"/>
                <w:szCs w:val="24"/>
              </w:rPr>
            </w:pPr>
          </w:p>
        </w:tc>
      </w:tr>
      <w:tr w14:paraId="58BC8DDA" w14:textId="77777777" w:rsidTr="00185D94">
        <w:tblPrEx>
          <w:tblW w:w="10632" w:type="dxa"/>
          <w:tblInd w:w="-709" w:type="dxa"/>
          <w:tblLayout w:type="fixed"/>
          <w:tblLook w:val="04A0"/>
        </w:tblPrEx>
        <w:trPr>
          <w:trHeight w:val="1038"/>
        </w:trPr>
        <w:tc>
          <w:tcPr>
            <w:tcW w:w="10632" w:type="dxa"/>
            <w:gridSpan w:val="11"/>
            <w:tcBorders>
              <w:top w:val="nil"/>
              <w:left w:val="nil"/>
              <w:bottom w:val="single" w:sz="4" w:space="0" w:color="auto"/>
              <w:right w:val="nil"/>
            </w:tcBorders>
            <w:shd w:val="clear" w:color="auto" w:fill="auto"/>
          </w:tcPr>
          <w:p w:rsidR="004A5E82" w:rsidRPr="00EF3428" w:rsidP="00141DA7" w14:paraId="7D303817" w14:textId="77777777">
            <w:pPr>
              <w:rPr>
                <w:rFonts w:ascii="Arial" w:hAnsi="Arial" w:cs="Arial"/>
                <w:b/>
                <w:bCs/>
                <w:sz w:val="24"/>
                <w:szCs w:val="24"/>
              </w:rPr>
            </w:pPr>
          </w:p>
          <w:tbl>
            <w:tblPr>
              <w:tblStyle w:val="TableGrid"/>
              <w:tblW w:w="10718" w:type="dxa"/>
              <w:tblLayout w:type="fixed"/>
              <w:tblLook w:val="04A0"/>
            </w:tblPr>
            <w:tblGrid>
              <w:gridCol w:w="2849"/>
              <w:gridCol w:w="2908"/>
              <w:gridCol w:w="2480"/>
              <w:gridCol w:w="2481"/>
            </w:tblGrid>
            <w:tr w14:paraId="4A12A2DE" w14:textId="77777777" w:rsidTr="0092468F">
              <w:tblPrEx>
                <w:tblW w:w="10718" w:type="dxa"/>
                <w:tblLayout w:type="fixed"/>
                <w:tblLook w:val="04A0"/>
              </w:tblPrEx>
              <w:trPr>
                <w:trHeight w:val="514"/>
              </w:trPr>
              <w:tc>
                <w:tcPr>
                  <w:tcW w:w="10718" w:type="dxa"/>
                  <w:gridSpan w:val="4"/>
                  <w:tcBorders>
                    <w:right w:val="single" w:sz="4" w:space="0" w:color="auto"/>
                  </w:tcBorders>
                  <w:shd w:val="clear" w:color="auto" w:fill="F2F2F2" w:themeFill="background1" w:themeFillShade="F2"/>
                </w:tcPr>
                <w:p w:rsidR="004A5E82" w:rsidRPr="00EF3428" w:rsidP="004A5E82" w14:paraId="67BFF479" w14:textId="4D70FCA6">
                  <w:pPr>
                    <w:rPr>
                      <w:rFonts w:ascii="Arial" w:hAnsi="Arial" w:cs="Arial"/>
                      <w:sz w:val="24"/>
                      <w:szCs w:val="24"/>
                    </w:rPr>
                  </w:pPr>
                  <w:r w:rsidRPr="00EF3428">
                    <w:rPr>
                      <w:rFonts w:ascii="Arial" w:hAnsi="Arial" w:cs="Arial"/>
                      <w:sz w:val="24"/>
                      <w:szCs w:val="24"/>
                    </w:rPr>
                    <w:t>Where will this project/work take place? Please provide a specific address and postcode</w:t>
                  </w:r>
                  <w:r w:rsidR="00B40E1A">
                    <w:rPr>
                      <w:rFonts w:ascii="Arial" w:hAnsi="Arial" w:cs="Arial"/>
                      <w:sz w:val="24"/>
                      <w:szCs w:val="24"/>
                    </w:rPr>
                    <w:t xml:space="preserve"> if different to your main trading address.</w:t>
                  </w:r>
                </w:p>
              </w:tc>
            </w:tr>
            <w:tr w14:paraId="54C92980" w14:textId="77777777" w:rsidTr="0092468F">
              <w:tblPrEx>
                <w:tblW w:w="10718" w:type="dxa"/>
                <w:tblLayout w:type="fixed"/>
                <w:tblLook w:val="04A0"/>
              </w:tblPrEx>
              <w:trPr>
                <w:trHeight w:val="514"/>
              </w:trPr>
              <w:tc>
                <w:tcPr>
                  <w:tcW w:w="5757" w:type="dxa"/>
                  <w:gridSpan w:val="2"/>
                </w:tcPr>
                <w:p w:rsidR="004A5E82" w:rsidRPr="00EF3428" w:rsidP="004A5E82" w14:paraId="47FF017B" w14:textId="77777777">
                  <w:pPr>
                    <w:rPr>
                      <w:rFonts w:ascii="Arial" w:hAnsi="Arial" w:cs="Arial"/>
                      <w:sz w:val="24"/>
                      <w:szCs w:val="24"/>
                    </w:rPr>
                  </w:pPr>
                </w:p>
                <w:p w:rsidR="004A5E82" w:rsidRPr="00EF3428" w:rsidP="004A5E82" w14:paraId="1CE89591" w14:textId="77777777">
                  <w:pPr>
                    <w:rPr>
                      <w:rFonts w:ascii="Arial" w:hAnsi="Arial" w:cs="Arial"/>
                      <w:sz w:val="24"/>
                      <w:szCs w:val="24"/>
                    </w:rPr>
                  </w:pPr>
                </w:p>
                <w:p w:rsidR="004A5E82" w:rsidRPr="00EF3428" w:rsidP="004A5E82" w14:paraId="21BE92E6" w14:textId="77777777">
                  <w:pPr>
                    <w:rPr>
                      <w:rFonts w:ascii="Arial" w:hAnsi="Arial" w:cs="Arial"/>
                      <w:sz w:val="24"/>
                      <w:szCs w:val="24"/>
                    </w:rPr>
                  </w:pPr>
                </w:p>
              </w:tc>
              <w:tc>
                <w:tcPr>
                  <w:tcW w:w="4961" w:type="dxa"/>
                  <w:gridSpan w:val="2"/>
                  <w:tcBorders>
                    <w:right w:val="single" w:sz="4" w:space="0" w:color="auto"/>
                  </w:tcBorders>
                </w:tcPr>
                <w:p w:rsidR="004A5E82" w:rsidRPr="00EF3428" w:rsidP="004A5E82" w14:paraId="27165660" w14:textId="77777777">
                  <w:pPr>
                    <w:rPr>
                      <w:rFonts w:ascii="Arial" w:hAnsi="Arial" w:cs="Arial"/>
                      <w:sz w:val="24"/>
                      <w:szCs w:val="24"/>
                    </w:rPr>
                  </w:pPr>
                  <w:r w:rsidRPr="00EF3428">
                    <w:rPr>
                      <w:rFonts w:ascii="Arial" w:hAnsi="Arial" w:cs="Arial"/>
                      <w:sz w:val="24"/>
                      <w:szCs w:val="24"/>
                    </w:rPr>
                    <w:t>Post Code</w:t>
                  </w:r>
                </w:p>
                <w:p w:rsidR="004A5E82" w:rsidRPr="00EF3428" w:rsidP="004A5E82" w14:paraId="1EFC6C08" w14:textId="77777777">
                  <w:pPr>
                    <w:rPr>
                      <w:rFonts w:ascii="Arial" w:hAnsi="Arial" w:cs="Arial"/>
                      <w:sz w:val="24"/>
                      <w:szCs w:val="24"/>
                    </w:rPr>
                  </w:pPr>
                </w:p>
              </w:tc>
            </w:tr>
            <w:tr w14:paraId="6362316E" w14:textId="77777777" w:rsidTr="0092468F">
              <w:tblPrEx>
                <w:tblW w:w="10718" w:type="dxa"/>
                <w:tblLayout w:type="fixed"/>
                <w:tblLook w:val="04A0"/>
              </w:tblPrEx>
              <w:trPr>
                <w:trHeight w:val="514"/>
              </w:trPr>
              <w:tc>
                <w:tcPr>
                  <w:tcW w:w="10718" w:type="dxa"/>
                  <w:gridSpan w:val="4"/>
                  <w:tcBorders>
                    <w:right w:val="single" w:sz="4" w:space="0" w:color="auto"/>
                  </w:tcBorders>
                  <w:shd w:val="clear" w:color="auto" w:fill="F2F2F2" w:themeFill="background1" w:themeFillShade="F2"/>
                </w:tcPr>
                <w:p w:rsidR="004A5E82" w:rsidRPr="00EF3428" w:rsidP="004A5E82" w14:paraId="4449EEFD" w14:textId="77777777">
                  <w:pPr>
                    <w:rPr>
                      <w:rFonts w:ascii="Arial" w:hAnsi="Arial" w:cs="Arial"/>
                      <w:sz w:val="24"/>
                      <w:szCs w:val="24"/>
                    </w:rPr>
                  </w:pPr>
                  <w:r w:rsidRPr="00EF3428">
                    <w:rPr>
                      <w:rFonts w:ascii="Arial" w:hAnsi="Arial" w:cs="Arial"/>
                      <w:sz w:val="24"/>
                      <w:szCs w:val="24"/>
                    </w:rPr>
                    <w:t xml:space="preserve">Does your project need planning permission? </w:t>
                  </w:r>
                </w:p>
              </w:tc>
            </w:tr>
            <w:tr w14:paraId="1DDD6924" w14:textId="77777777" w:rsidTr="00185D94">
              <w:tblPrEx>
                <w:tblW w:w="10718" w:type="dxa"/>
                <w:tblLayout w:type="fixed"/>
                <w:tblLook w:val="04A0"/>
              </w:tblPrEx>
              <w:trPr>
                <w:trHeight w:val="514"/>
              </w:trPr>
              <w:tc>
                <w:tcPr>
                  <w:tcW w:w="2849" w:type="dxa"/>
                  <w:tcBorders>
                    <w:bottom w:val="single" w:sz="4" w:space="0" w:color="auto"/>
                  </w:tcBorders>
                  <w:shd w:val="clear" w:color="auto" w:fill="auto"/>
                </w:tcPr>
                <w:p w:rsidR="004A5E82" w:rsidRPr="00EF3428" w:rsidP="004A5E82" w14:paraId="490F3AC7" w14:textId="77777777">
                  <w:pPr>
                    <w:rPr>
                      <w:rFonts w:ascii="Arial" w:hAnsi="Arial" w:cs="Arial"/>
                      <w:sz w:val="24"/>
                      <w:szCs w:val="24"/>
                    </w:rPr>
                  </w:pPr>
                  <w:r w:rsidRPr="00EF3428">
                    <w:rPr>
                      <w:rFonts w:ascii="Arial" w:hAnsi="Arial" w:cs="Arial"/>
                      <w:sz w:val="24"/>
                      <w:szCs w:val="24"/>
                    </w:rPr>
                    <w:t xml:space="preserve">Yes </w:t>
                  </w:r>
                </w:p>
              </w:tc>
              <w:tc>
                <w:tcPr>
                  <w:tcW w:w="2908" w:type="dxa"/>
                  <w:tcBorders>
                    <w:bottom w:val="single" w:sz="4" w:space="0" w:color="auto"/>
                  </w:tcBorders>
                </w:tcPr>
                <w:p w:rsidR="004A5E82" w:rsidRPr="00EF3428" w:rsidP="004A5E82" w14:paraId="684EBAC2" w14:textId="77777777">
                  <w:pPr>
                    <w:rPr>
                      <w:rFonts w:ascii="Arial" w:hAnsi="Arial" w:cs="Arial"/>
                      <w:sz w:val="24"/>
                      <w:szCs w:val="24"/>
                    </w:rPr>
                  </w:pPr>
                  <w:sdt>
                    <w:sdtPr>
                      <w:rPr>
                        <w:rFonts w:ascii="Arial" w:hAnsi="Arial" w:cs="Arial"/>
                        <w:sz w:val="24"/>
                        <w:szCs w:val="24"/>
                      </w:rPr>
                      <w:id w:val="2076710031"/>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2480" w:type="dxa"/>
                  <w:tcBorders>
                    <w:bottom w:val="single" w:sz="4" w:space="0" w:color="auto"/>
                  </w:tcBorders>
                  <w:shd w:val="clear" w:color="auto" w:fill="auto"/>
                </w:tcPr>
                <w:p w:rsidR="004A5E82" w:rsidRPr="00EF3428" w:rsidP="004A5E82" w14:paraId="2F5F95D8" w14:textId="77777777">
                  <w:pPr>
                    <w:rPr>
                      <w:rFonts w:ascii="Arial" w:hAnsi="Arial" w:cs="Arial"/>
                      <w:sz w:val="24"/>
                      <w:szCs w:val="24"/>
                    </w:rPr>
                  </w:pPr>
                  <w:r w:rsidRPr="00EF3428">
                    <w:rPr>
                      <w:rFonts w:ascii="Arial" w:hAnsi="Arial" w:cs="Arial"/>
                      <w:sz w:val="24"/>
                      <w:szCs w:val="24"/>
                    </w:rPr>
                    <w:t>No</w:t>
                  </w:r>
                </w:p>
              </w:tc>
              <w:tc>
                <w:tcPr>
                  <w:tcW w:w="2481" w:type="dxa"/>
                  <w:tcBorders>
                    <w:bottom w:val="single" w:sz="4" w:space="0" w:color="auto"/>
                    <w:right w:val="single" w:sz="4" w:space="0" w:color="auto"/>
                  </w:tcBorders>
                  <w:shd w:val="clear" w:color="auto" w:fill="auto"/>
                </w:tcPr>
                <w:p w:rsidR="004A5E82" w:rsidRPr="00EF3428" w:rsidP="004A5E82" w14:paraId="0104527E" w14:textId="77777777">
                  <w:pPr>
                    <w:rPr>
                      <w:rFonts w:ascii="Arial" w:hAnsi="Arial" w:cs="Arial"/>
                      <w:sz w:val="24"/>
                      <w:szCs w:val="24"/>
                    </w:rPr>
                  </w:pPr>
                  <w:sdt>
                    <w:sdtPr>
                      <w:rPr>
                        <w:rFonts w:ascii="Arial" w:hAnsi="Arial" w:cs="Arial"/>
                        <w:sz w:val="24"/>
                        <w:szCs w:val="24"/>
                      </w:rPr>
                      <w:id w:val="-222749514"/>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r>
            <w:tr w14:paraId="14BCAECE" w14:textId="77777777" w:rsidTr="00185D94">
              <w:tblPrEx>
                <w:tblW w:w="10718" w:type="dxa"/>
                <w:tblLayout w:type="fixed"/>
                <w:tblLook w:val="04A0"/>
              </w:tblPrEx>
              <w:trPr>
                <w:trHeight w:val="514"/>
              </w:trPr>
              <w:tc>
                <w:tcPr>
                  <w:tcW w:w="2849" w:type="dxa"/>
                  <w:tcBorders>
                    <w:bottom w:val="single" w:sz="4" w:space="0" w:color="auto"/>
                  </w:tcBorders>
                  <w:shd w:val="clear" w:color="auto" w:fill="F2F2F2" w:themeFill="background1" w:themeFillShade="F2"/>
                </w:tcPr>
                <w:p w:rsidR="004A5E82" w:rsidRPr="00EF3428" w:rsidP="004A5E82" w14:paraId="52175ADA" w14:textId="7E6E23FC">
                  <w:pPr>
                    <w:rPr>
                      <w:rFonts w:ascii="Arial" w:hAnsi="Arial" w:cs="Arial"/>
                      <w:sz w:val="24"/>
                      <w:szCs w:val="24"/>
                    </w:rPr>
                  </w:pPr>
                  <w:r w:rsidRPr="00EF3428">
                    <w:rPr>
                      <w:rFonts w:ascii="Arial" w:hAnsi="Arial" w:cs="Arial"/>
                      <w:sz w:val="24"/>
                      <w:szCs w:val="24"/>
                    </w:rPr>
                    <w:t xml:space="preserve">If </w:t>
                  </w:r>
                  <w:r w:rsidR="00F30EAA">
                    <w:rPr>
                      <w:rFonts w:ascii="Arial" w:hAnsi="Arial" w:cs="Arial"/>
                      <w:sz w:val="24"/>
                      <w:szCs w:val="24"/>
                    </w:rPr>
                    <w:t>you have already applied please give planning ref number</w:t>
                  </w:r>
                </w:p>
              </w:tc>
              <w:tc>
                <w:tcPr>
                  <w:tcW w:w="7869" w:type="dxa"/>
                  <w:gridSpan w:val="3"/>
                  <w:tcBorders>
                    <w:bottom w:val="single" w:sz="4" w:space="0" w:color="auto"/>
                    <w:right w:val="single" w:sz="4" w:space="0" w:color="auto"/>
                  </w:tcBorders>
                </w:tcPr>
                <w:p w:rsidR="00EF576D" w:rsidRPr="00EF3428" w:rsidP="00F30EAA" w14:paraId="65053B31" w14:textId="688DF01C">
                  <w:pPr>
                    <w:rPr>
                      <w:rFonts w:ascii="Arial" w:hAnsi="Arial" w:cs="Arial"/>
                      <w:sz w:val="24"/>
                      <w:szCs w:val="24"/>
                    </w:rPr>
                  </w:pPr>
                </w:p>
              </w:tc>
            </w:tr>
            <w:tr w14:paraId="5A9CC24A" w14:textId="77777777" w:rsidTr="00185D94">
              <w:tblPrEx>
                <w:tblW w:w="10718" w:type="dxa"/>
                <w:tblLayout w:type="fixed"/>
                <w:tblLook w:val="04A0"/>
              </w:tblPrEx>
              <w:trPr>
                <w:trHeight w:val="514"/>
              </w:trPr>
              <w:tc>
                <w:tcPr>
                  <w:tcW w:w="2849" w:type="dxa"/>
                  <w:tcBorders>
                    <w:top w:val="single" w:sz="4" w:space="0" w:color="auto"/>
                    <w:left w:val="nil"/>
                    <w:bottom w:val="nil"/>
                    <w:right w:val="nil"/>
                  </w:tcBorders>
                  <w:shd w:val="clear" w:color="auto" w:fill="auto"/>
                </w:tcPr>
                <w:p w:rsidR="00185D94" w:rsidRPr="00EF3428" w:rsidP="004A5E82" w14:paraId="6D15F969" w14:textId="77777777">
                  <w:pPr>
                    <w:rPr>
                      <w:rFonts w:ascii="Arial" w:hAnsi="Arial" w:cs="Arial"/>
                      <w:sz w:val="24"/>
                      <w:szCs w:val="24"/>
                    </w:rPr>
                  </w:pPr>
                </w:p>
              </w:tc>
              <w:tc>
                <w:tcPr>
                  <w:tcW w:w="7869" w:type="dxa"/>
                  <w:gridSpan w:val="3"/>
                  <w:tcBorders>
                    <w:top w:val="single" w:sz="4" w:space="0" w:color="auto"/>
                    <w:left w:val="nil"/>
                    <w:bottom w:val="nil"/>
                    <w:right w:val="single" w:sz="4" w:space="0" w:color="auto"/>
                  </w:tcBorders>
                </w:tcPr>
                <w:p w:rsidR="00185D94" w:rsidRPr="00EF3428" w:rsidP="004A5E82" w14:paraId="7F0E1731" w14:textId="77777777">
                  <w:pPr>
                    <w:rPr>
                      <w:rFonts w:ascii="Arial" w:hAnsi="Arial" w:cs="Arial"/>
                      <w:sz w:val="24"/>
                      <w:szCs w:val="24"/>
                    </w:rPr>
                  </w:pPr>
                </w:p>
              </w:tc>
            </w:tr>
            <w:tr w14:paraId="77AE9136" w14:textId="77777777" w:rsidTr="00185D94">
              <w:tblPrEx>
                <w:tblW w:w="10718" w:type="dxa"/>
                <w:tblLayout w:type="fixed"/>
                <w:tblLook w:val="04A0"/>
              </w:tblPrEx>
              <w:trPr>
                <w:trHeight w:val="514"/>
              </w:trPr>
              <w:tc>
                <w:tcPr>
                  <w:tcW w:w="2849" w:type="dxa"/>
                  <w:tcBorders>
                    <w:top w:val="nil"/>
                    <w:left w:val="nil"/>
                    <w:bottom w:val="nil"/>
                    <w:right w:val="nil"/>
                  </w:tcBorders>
                  <w:shd w:val="clear" w:color="auto" w:fill="auto"/>
                </w:tcPr>
                <w:p w:rsidR="00185D94" w:rsidRPr="00EF3428" w:rsidP="004A5E82" w14:paraId="2BFED5E0" w14:textId="77777777">
                  <w:pPr>
                    <w:rPr>
                      <w:rFonts w:ascii="Arial" w:hAnsi="Arial" w:cs="Arial"/>
                      <w:sz w:val="24"/>
                      <w:szCs w:val="24"/>
                    </w:rPr>
                  </w:pPr>
                </w:p>
              </w:tc>
              <w:tc>
                <w:tcPr>
                  <w:tcW w:w="7869" w:type="dxa"/>
                  <w:gridSpan w:val="3"/>
                  <w:tcBorders>
                    <w:top w:val="nil"/>
                    <w:left w:val="nil"/>
                    <w:bottom w:val="nil"/>
                    <w:right w:val="single" w:sz="4" w:space="0" w:color="auto"/>
                  </w:tcBorders>
                </w:tcPr>
                <w:p w:rsidR="00185D94" w:rsidRPr="00EF3428" w:rsidP="004A5E82" w14:paraId="6A5FC8FD" w14:textId="77777777">
                  <w:pPr>
                    <w:rPr>
                      <w:rFonts w:ascii="Arial" w:hAnsi="Arial" w:cs="Arial"/>
                      <w:sz w:val="24"/>
                      <w:szCs w:val="24"/>
                    </w:rPr>
                  </w:pPr>
                </w:p>
              </w:tc>
            </w:tr>
          </w:tbl>
          <w:p w:rsidR="004A5E82" w:rsidRPr="00EF3428" w:rsidP="00141DA7" w14:paraId="22094584" w14:textId="371D6173">
            <w:pPr>
              <w:rPr>
                <w:rFonts w:ascii="Arial" w:hAnsi="Arial" w:cs="Arial"/>
                <w:b/>
                <w:bCs/>
                <w:sz w:val="24"/>
                <w:szCs w:val="24"/>
              </w:rPr>
            </w:pPr>
          </w:p>
        </w:tc>
      </w:tr>
      <w:tr w14:paraId="47571A1C" w14:textId="77777777" w:rsidTr="00185D94">
        <w:tblPrEx>
          <w:tblW w:w="10632" w:type="dxa"/>
          <w:tblInd w:w="-709" w:type="dxa"/>
          <w:tblLayout w:type="fixed"/>
          <w:tblLook w:val="04A0"/>
        </w:tblPrEx>
        <w:trPr>
          <w:trHeight w:val="514"/>
        </w:trPr>
        <w:tc>
          <w:tcPr>
            <w:tcW w:w="10632" w:type="dxa"/>
            <w:gridSpan w:val="11"/>
            <w:tcBorders>
              <w:top w:val="single" w:sz="4" w:space="0" w:color="auto"/>
            </w:tcBorders>
            <w:shd w:val="clear" w:color="auto" w:fill="F2F2F2" w:themeFill="background1" w:themeFillShade="F2"/>
          </w:tcPr>
          <w:p w:rsidR="00F40944" w:rsidRPr="00EF3428" w:rsidP="00141DA7" w14:paraId="092E1137" w14:textId="5A92A544">
            <w:pPr>
              <w:rPr>
                <w:rFonts w:ascii="Arial" w:hAnsi="Arial" w:cs="Arial"/>
                <w:b/>
                <w:bCs/>
                <w:sz w:val="28"/>
                <w:szCs w:val="28"/>
              </w:rPr>
            </w:pPr>
            <w:r w:rsidRPr="00EF3428">
              <w:rPr>
                <w:rFonts w:ascii="Arial" w:hAnsi="Arial" w:cs="Arial"/>
                <w:b/>
                <w:bCs/>
                <w:sz w:val="28"/>
                <w:szCs w:val="28"/>
              </w:rPr>
              <w:t xml:space="preserve">Section </w:t>
            </w:r>
            <w:r w:rsidR="0089030F">
              <w:rPr>
                <w:rFonts w:ascii="Arial" w:hAnsi="Arial" w:cs="Arial"/>
                <w:b/>
                <w:bCs/>
                <w:sz w:val="28"/>
                <w:szCs w:val="28"/>
              </w:rPr>
              <w:t>5</w:t>
            </w:r>
            <w:r w:rsidRPr="00EF3428">
              <w:rPr>
                <w:rFonts w:ascii="Arial" w:hAnsi="Arial" w:cs="Arial"/>
                <w:b/>
                <w:bCs/>
                <w:sz w:val="28"/>
                <w:szCs w:val="28"/>
              </w:rPr>
              <w:t xml:space="preserve">: Project </w:t>
            </w:r>
            <w:r w:rsidRPr="00EF3428" w:rsidR="00AA7DF6">
              <w:rPr>
                <w:rFonts w:ascii="Arial" w:hAnsi="Arial" w:cs="Arial"/>
                <w:b/>
                <w:bCs/>
                <w:sz w:val="28"/>
                <w:szCs w:val="28"/>
              </w:rPr>
              <w:t>Costs</w:t>
            </w:r>
          </w:p>
        </w:tc>
      </w:tr>
      <w:tr w14:paraId="21D11034" w14:textId="77777777" w:rsidTr="00185D94">
        <w:tblPrEx>
          <w:tblW w:w="10632" w:type="dxa"/>
          <w:tblInd w:w="-709" w:type="dxa"/>
          <w:tblLayout w:type="fixed"/>
          <w:tblLook w:val="04A0"/>
        </w:tblPrEx>
        <w:trPr>
          <w:trHeight w:val="514"/>
        </w:trPr>
        <w:tc>
          <w:tcPr>
            <w:tcW w:w="10632" w:type="dxa"/>
            <w:gridSpan w:val="11"/>
            <w:tcBorders>
              <w:bottom w:val="single" w:sz="4" w:space="0" w:color="auto"/>
            </w:tcBorders>
            <w:shd w:val="clear" w:color="auto" w:fill="F2F2F2" w:themeFill="background1" w:themeFillShade="F2"/>
          </w:tcPr>
          <w:p w:rsidR="004D38D1" w:rsidRPr="00EF3428" w:rsidP="00141DA7" w14:paraId="38879FA8" w14:textId="07684340">
            <w:pPr>
              <w:rPr>
                <w:rFonts w:ascii="Arial" w:hAnsi="Arial" w:cs="Arial"/>
                <w:sz w:val="24"/>
                <w:szCs w:val="24"/>
              </w:rPr>
            </w:pPr>
            <w:r>
              <w:rPr>
                <w:rFonts w:ascii="Arial" w:hAnsi="Arial" w:cs="Arial"/>
                <w:sz w:val="24"/>
                <w:szCs w:val="24"/>
              </w:rPr>
              <w:t xml:space="preserve">Capital </w:t>
            </w:r>
            <w:r w:rsidRPr="00EF3428" w:rsidR="00AA7DF6">
              <w:rPr>
                <w:rFonts w:ascii="Arial" w:hAnsi="Arial" w:cs="Arial"/>
                <w:sz w:val="24"/>
                <w:szCs w:val="24"/>
              </w:rPr>
              <w:t xml:space="preserve">Project Expenditure: </w:t>
            </w:r>
          </w:p>
          <w:p w:rsidR="004D38D1" w:rsidRPr="00EF3428" w:rsidP="00513029" w14:paraId="310EDA14" w14:textId="6724B048">
            <w:pPr>
              <w:rPr>
                <w:rFonts w:ascii="Arial" w:hAnsi="Arial" w:cs="Arial"/>
                <w:sz w:val="24"/>
                <w:szCs w:val="24"/>
              </w:rPr>
            </w:pPr>
            <w:r w:rsidRPr="00EF3428">
              <w:rPr>
                <w:rFonts w:ascii="Arial" w:hAnsi="Arial" w:cs="Arial"/>
                <w:sz w:val="24"/>
                <w:szCs w:val="24"/>
              </w:rPr>
              <w:t xml:space="preserve">Please provide a breakdown of </w:t>
            </w:r>
            <w:r w:rsidR="0092468F">
              <w:rPr>
                <w:rFonts w:ascii="Arial" w:hAnsi="Arial" w:cs="Arial"/>
                <w:sz w:val="24"/>
                <w:szCs w:val="24"/>
              </w:rPr>
              <w:t>your</w:t>
            </w:r>
            <w:r w:rsidRPr="00EF3428">
              <w:rPr>
                <w:rFonts w:ascii="Arial" w:hAnsi="Arial" w:cs="Arial"/>
                <w:sz w:val="24"/>
                <w:szCs w:val="24"/>
              </w:rPr>
              <w:t xml:space="preserve"> costs</w:t>
            </w:r>
            <w:r w:rsidR="0092468F">
              <w:rPr>
                <w:rFonts w:ascii="Arial" w:hAnsi="Arial" w:cs="Arial"/>
                <w:sz w:val="24"/>
                <w:szCs w:val="24"/>
              </w:rPr>
              <w:t>, use headings to group smaller items under £500 e.g equipment</w:t>
            </w:r>
            <w:r w:rsidRPr="00EF3428">
              <w:rPr>
                <w:rFonts w:ascii="Arial" w:hAnsi="Arial" w:cs="Arial"/>
                <w:sz w:val="24"/>
                <w:szCs w:val="24"/>
              </w:rPr>
              <w:t xml:space="preserve">. </w:t>
            </w:r>
            <w:r w:rsidR="0092468F">
              <w:rPr>
                <w:rFonts w:ascii="Arial" w:hAnsi="Arial" w:cs="Arial"/>
                <w:sz w:val="24"/>
                <w:szCs w:val="24"/>
              </w:rPr>
              <w:t>You must have a quote for all items over £500</w:t>
            </w:r>
            <w:r w:rsidR="00B40E1A">
              <w:rPr>
                <w:rFonts w:ascii="Arial" w:hAnsi="Arial" w:cs="Arial"/>
                <w:sz w:val="24"/>
                <w:szCs w:val="24"/>
              </w:rPr>
              <w:t xml:space="preserve"> and be able to </w:t>
            </w:r>
            <w:r w:rsidR="00F30EAA">
              <w:rPr>
                <w:rFonts w:ascii="Arial" w:hAnsi="Arial" w:cs="Arial"/>
                <w:sz w:val="24"/>
                <w:szCs w:val="24"/>
              </w:rPr>
              <w:t>provide</w:t>
            </w:r>
            <w:r w:rsidR="00B40E1A">
              <w:rPr>
                <w:rFonts w:ascii="Arial" w:hAnsi="Arial" w:cs="Arial"/>
                <w:sz w:val="24"/>
                <w:szCs w:val="24"/>
              </w:rPr>
              <w:t xml:space="preserve"> all invoices and itemised receipts to support your financial claim</w:t>
            </w:r>
            <w:r w:rsidR="00041A0F">
              <w:rPr>
                <w:rFonts w:ascii="Arial" w:hAnsi="Arial" w:cs="Arial"/>
                <w:sz w:val="24"/>
                <w:szCs w:val="24"/>
              </w:rPr>
              <w:t>.</w:t>
            </w:r>
          </w:p>
        </w:tc>
      </w:tr>
      <w:tr w14:paraId="530254A3" w14:textId="77777777" w:rsidTr="00185D94">
        <w:tblPrEx>
          <w:tblW w:w="10632" w:type="dxa"/>
          <w:tblInd w:w="-709" w:type="dxa"/>
          <w:tblLayout w:type="fixed"/>
          <w:tblLook w:val="04A0"/>
        </w:tblPrEx>
        <w:trPr>
          <w:trHeight w:val="68"/>
        </w:trPr>
        <w:tc>
          <w:tcPr>
            <w:tcW w:w="3970" w:type="dxa"/>
            <w:gridSpan w:val="2"/>
            <w:shd w:val="clear" w:color="auto" w:fill="F2F2F2" w:themeFill="background1" w:themeFillShade="F2"/>
          </w:tcPr>
          <w:p w:rsidR="00F954E3" w:rsidRPr="00EF3428" w:rsidP="00141DA7" w14:paraId="34A91433" w14:textId="77777777">
            <w:pPr>
              <w:rPr>
                <w:rFonts w:ascii="Arial" w:hAnsi="Arial" w:cs="Arial"/>
                <w:sz w:val="24"/>
                <w:szCs w:val="24"/>
              </w:rPr>
            </w:pPr>
            <w:r w:rsidRPr="00EF3428">
              <w:rPr>
                <w:rFonts w:ascii="Arial" w:hAnsi="Arial" w:cs="Arial"/>
                <w:sz w:val="24"/>
                <w:szCs w:val="24"/>
              </w:rPr>
              <w:t>Item</w:t>
            </w:r>
          </w:p>
        </w:tc>
        <w:tc>
          <w:tcPr>
            <w:tcW w:w="1789" w:type="dxa"/>
            <w:gridSpan w:val="3"/>
            <w:shd w:val="clear" w:color="auto" w:fill="F2F2F2" w:themeFill="background1" w:themeFillShade="F2"/>
          </w:tcPr>
          <w:p w:rsidR="00F954E3" w:rsidRPr="00EF3428" w:rsidP="00141DA7" w14:paraId="0329ED61" w14:textId="7C062BA5">
            <w:pPr>
              <w:rPr>
                <w:rFonts w:ascii="Arial" w:hAnsi="Arial" w:cs="Arial"/>
                <w:sz w:val="24"/>
                <w:szCs w:val="24"/>
              </w:rPr>
            </w:pPr>
            <w:r>
              <w:rPr>
                <w:rFonts w:ascii="Arial" w:hAnsi="Arial" w:cs="Arial"/>
                <w:sz w:val="24"/>
                <w:szCs w:val="24"/>
              </w:rPr>
              <w:t>Amount</w:t>
            </w:r>
            <w:r w:rsidR="00DF6FA4">
              <w:rPr>
                <w:rFonts w:ascii="Arial" w:hAnsi="Arial" w:cs="Arial"/>
                <w:sz w:val="24"/>
                <w:szCs w:val="24"/>
              </w:rPr>
              <w:t xml:space="preserve"> ( excl VAT)</w:t>
            </w:r>
          </w:p>
        </w:tc>
        <w:tc>
          <w:tcPr>
            <w:tcW w:w="1187" w:type="dxa"/>
            <w:gridSpan w:val="2"/>
            <w:shd w:val="clear" w:color="auto" w:fill="F2F2F2" w:themeFill="background1" w:themeFillShade="F2"/>
          </w:tcPr>
          <w:p w:rsidR="00F954E3" w:rsidRPr="00EF3428" w:rsidP="00141DA7" w14:paraId="7A845FE7" w14:textId="696D824D">
            <w:pPr>
              <w:rPr>
                <w:rFonts w:ascii="Arial" w:hAnsi="Arial" w:cs="Arial"/>
                <w:sz w:val="24"/>
                <w:szCs w:val="24"/>
              </w:rPr>
            </w:pPr>
            <w:r>
              <w:rPr>
                <w:rFonts w:ascii="Arial" w:hAnsi="Arial" w:cs="Arial"/>
                <w:sz w:val="24"/>
                <w:szCs w:val="24"/>
              </w:rPr>
              <w:t>Quote obtained</w:t>
            </w:r>
          </w:p>
        </w:tc>
        <w:tc>
          <w:tcPr>
            <w:tcW w:w="3686" w:type="dxa"/>
            <w:gridSpan w:val="4"/>
            <w:shd w:val="clear" w:color="auto" w:fill="F2F2F2" w:themeFill="background1" w:themeFillShade="F2"/>
          </w:tcPr>
          <w:p w:rsidR="00F954E3" w:rsidRPr="00EF3428" w:rsidP="00141DA7" w14:paraId="6C6753AF" w14:textId="2C8E61A0">
            <w:pPr>
              <w:rPr>
                <w:rFonts w:ascii="Arial" w:hAnsi="Arial" w:cs="Arial"/>
                <w:sz w:val="24"/>
                <w:szCs w:val="24"/>
              </w:rPr>
            </w:pPr>
            <w:r>
              <w:rPr>
                <w:rFonts w:ascii="Arial" w:hAnsi="Arial" w:cs="Arial"/>
                <w:sz w:val="24"/>
                <w:szCs w:val="24"/>
              </w:rPr>
              <w:t>Preferred supplier</w:t>
            </w:r>
          </w:p>
        </w:tc>
      </w:tr>
      <w:tr w14:paraId="07301042" w14:textId="77777777" w:rsidTr="00185D94">
        <w:tblPrEx>
          <w:tblW w:w="10632" w:type="dxa"/>
          <w:tblInd w:w="-709" w:type="dxa"/>
          <w:tblLayout w:type="fixed"/>
          <w:tblLook w:val="04A0"/>
        </w:tblPrEx>
        <w:trPr>
          <w:trHeight w:val="64"/>
        </w:trPr>
        <w:tc>
          <w:tcPr>
            <w:tcW w:w="3970" w:type="dxa"/>
            <w:gridSpan w:val="2"/>
            <w:shd w:val="clear" w:color="auto" w:fill="auto"/>
          </w:tcPr>
          <w:p w:rsidR="00F954E3" w:rsidP="00141DA7" w14:paraId="76C95FAD" w14:textId="77777777">
            <w:pPr>
              <w:rPr>
                <w:rFonts w:ascii="Arial" w:hAnsi="Arial" w:cs="Arial"/>
                <w:sz w:val="24"/>
                <w:szCs w:val="24"/>
              </w:rPr>
            </w:pPr>
          </w:p>
          <w:p w:rsidR="00F954E3" w:rsidRPr="00EF3428" w:rsidP="00141DA7" w14:paraId="551C2320" w14:textId="30EFB396">
            <w:pPr>
              <w:rPr>
                <w:rFonts w:ascii="Arial" w:hAnsi="Arial" w:cs="Arial"/>
                <w:sz w:val="24"/>
                <w:szCs w:val="24"/>
              </w:rPr>
            </w:pPr>
          </w:p>
        </w:tc>
        <w:tc>
          <w:tcPr>
            <w:tcW w:w="1789" w:type="dxa"/>
            <w:gridSpan w:val="3"/>
            <w:shd w:val="clear" w:color="auto" w:fill="auto"/>
          </w:tcPr>
          <w:p w:rsidR="00F954E3" w:rsidRPr="00EF3428" w:rsidP="00141DA7" w14:paraId="765EA8B0" w14:textId="3690E1E2">
            <w:pPr>
              <w:rPr>
                <w:rFonts w:ascii="Arial" w:hAnsi="Arial" w:cs="Arial"/>
                <w:sz w:val="24"/>
                <w:szCs w:val="24"/>
              </w:rPr>
            </w:pPr>
            <w:r>
              <w:rPr>
                <w:rFonts w:ascii="Arial" w:hAnsi="Arial" w:cs="Arial"/>
                <w:sz w:val="24"/>
                <w:szCs w:val="24"/>
              </w:rPr>
              <w:t>£</w:t>
            </w:r>
          </w:p>
        </w:tc>
        <w:tc>
          <w:tcPr>
            <w:tcW w:w="1187" w:type="dxa"/>
            <w:gridSpan w:val="2"/>
            <w:shd w:val="clear" w:color="auto" w:fill="auto"/>
          </w:tcPr>
          <w:p w:rsidR="00F954E3" w:rsidRPr="00EF3428" w:rsidP="00141DA7" w14:paraId="287A69E7" w14:textId="1F1535F7">
            <w:pPr>
              <w:rPr>
                <w:rFonts w:ascii="Arial" w:hAnsi="Arial" w:cs="Arial"/>
                <w:sz w:val="24"/>
                <w:szCs w:val="24"/>
              </w:rPr>
            </w:pPr>
            <w:sdt>
              <w:sdtPr>
                <w:rPr>
                  <w:rFonts w:ascii="Arial" w:hAnsi="Arial" w:cs="Arial"/>
                  <w:sz w:val="24"/>
                  <w:szCs w:val="24"/>
                </w:rPr>
                <w:id w:val="-628155574"/>
                <w14:checkbox>
                  <w14:checked w14:val="0"/>
                  <w14:checkedState w14:val="2612" w14:font="MS Gothic"/>
                  <w14:uncheckedState w14:val="2610" w14:font="MS Gothic"/>
                </w14:checkbox>
              </w:sdtPr>
              <w:sdtContent>
                <w:r w:rsidRPr="00EF3428" w:rsidR="00DF6FA4">
                  <w:rPr>
                    <w:rFonts w:ascii="Segoe UI Symbol" w:eastAsia="MS Gothic" w:hAnsi="Segoe UI Symbol" w:cs="Segoe UI Symbol"/>
                    <w:sz w:val="24"/>
                    <w:szCs w:val="24"/>
                  </w:rPr>
                  <w:t>☐</w:t>
                </w:r>
              </w:sdtContent>
            </w:sdt>
          </w:p>
        </w:tc>
        <w:tc>
          <w:tcPr>
            <w:tcW w:w="3686" w:type="dxa"/>
            <w:gridSpan w:val="4"/>
            <w:shd w:val="clear" w:color="auto" w:fill="auto"/>
          </w:tcPr>
          <w:p w:rsidR="00F954E3" w:rsidRPr="00EF3428" w:rsidP="00141DA7" w14:paraId="79FD5844" w14:textId="33AC5C53">
            <w:pPr>
              <w:rPr>
                <w:rFonts w:ascii="Arial" w:hAnsi="Arial" w:cs="Arial"/>
                <w:sz w:val="24"/>
                <w:szCs w:val="24"/>
              </w:rPr>
            </w:pPr>
          </w:p>
        </w:tc>
      </w:tr>
      <w:tr w14:paraId="5D779CBE" w14:textId="77777777" w:rsidTr="00185D94">
        <w:tblPrEx>
          <w:tblW w:w="10632" w:type="dxa"/>
          <w:tblInd w:w="-709" w:type="dxa"/>
          <w:tblLayout w:type="fixed"/>
          <w:tblLook w:val="04A0"/>
        </w:tblPrEx>
        <w:trPr>
          <w:trHeight w:val="64"/>
        </w:trPr>
        <w:tc>
          <w:tcPr>
            <w:tcW w:w="3970" w:type="dxa"/>
            <w:gridSpan w:val="2"/>
            <w:shd w:val="clear" w:color="auto" w:fill="auto"/>
          </w:tcPr>
          <w:p w:rsidR="00F954E3" w:rsidP="00141DA7" w14:paraId="0BBA0146" w14:textId="77777777">
            <w:pPr>
              <w:rPr>
                <w:rFonts w:ascii="Arial" w:hAnsi="Arial" w:cs="Arial"/>
                <w:sz w:val="24"/>
                <w:szCs w:val="24"/>
              </w:rPr>
            </w:pPr>
          </w:p>
          <w:p w:rsidR="00F954E3" w:rsidRPr="00EF3428" w:rsidP="00141DA7" w14:paraId="2354D088" w14:textId="2668560D">
            <w:pPr>
              <w:rPr>
                <w:rFonts w:ascii="Arial" w:hAnsi="Arial" w:cs="Arial"/>
                <w:sz w:val="24"/>
                <w:szCs w:val="24"/>
              </w:rPr>
            </w:pPr>
          </w:p>
        </w:tc>
        <w:tc>
          <w:tcPr>
            <w:tcW w:w="1789" w:type="dxa"/>
            <w:gridSpan w:val="3"/>
            <w:shd w:val="clear" w:color="auto" w:fill="auto"/>
          </w:tcPr>
          <w:p w:rsidR="00F954E3" w:rsidRPr="00EF3428" w:rsidP="00141DA7" w14:paraId="007BD012" w14:textId="6F365FE2">
            <w:pPr>
              <w:rPr>
                <w:rFonts w:ascii="Arial" w:hAnsi="Arial" w:cs="Arial"/>
                <w:sz w:val="24"/>
                <w:szCs w:val="24"/>
              </w:rPr>
            </w:pPr>
            <w:r>
              <w:rPr>
                <w:rFonts w:ascii="Arial" w:hAnsi="Arial" w:cs="Arial"/>
                <w:sz w:val="24"/>
                <w:szCs w:val="24"/>
              </w:rPr>
              <w:t>£</w:t>
            </w:r>
          </w:p>
        </w:tc>
        <w:tc>
          <w:tcPr>
            <w:tcW w:w="1187" w:type="dxa"/>
            <w:gridSpan w:val="2"/>
            <w:shd w:val="clear" w:color="auto" w:fill="auto"/>
          </w:tcPr>
          <w:p w:rsidR="00F954E3" w:rsidRPr="00EF3428" w:rsidP="00141DA7" w14:paraId="28E9FD6F" w14:textId="27117F7A">
            <w:pPr>
              <w:rPr>
                <w:rFonts w:ascii="Arial" w:hAnsi="Arial" w:cs="Arial"/>
                <w:sz w:val="24"/>
                <w:szCs w:val="24"/>
              </w:rPr>
            </w:pPr>
            <w:sdt>
              <w:sdtPr>
                <w:rPr>
                  <w:rFonts w:ascii="Arial" w:hAnsi="Arial" w:cs="Arial"/>
                  <w:sz w:val="24"/>
                  <w:szCs w:val="24"/>
                </w:rPr>
                <w:id w:val="83653177"/>
                <w14:checkbox>
                  <w14:checked w14:val="0"/>
                  <w14:checkedState w14:val="2612" w14:font="MS Gothic"/>
                  <w14:uncheckedState w14:val="2610" w14:font="MS Gothic"/>
                </w14:checkbox>
              </w:sdtPr>
              <w:sdtContent>
                <w:r w:rsidRPr="00EF3428" w:rsidR="00DF6FA4">
                  <w:rPr>
                    <w:rFonts w:ascii="Segoe UI Symbol" w:eastAsia="MS Gothic" w:hAnsi="Segoe UI Symbol" w:cs="Segoe UI Symbol"/>
                    <w:sz w:val="24"/>
                    <w:szCs w:val="24"/>
                  </w:rPr>
                  <w:t>☐</w:t>
                </w:r>
              </w:sdtContent>
            </w:sdt>
          </w:p>
        </w:tc>
        <w:tc>
          <w:tcPr>
            <w:tcW w:w="3686" w:type="dxa"/>
            <w:gridSpan w:val="4"/>
            <w:shd w:val="clear" w:color="auto" w:fill="auto"/>
          </w:tcPr>
          <w:p w:rsidR="00F954E3" w:rsidRPr="00EF3428" w:rsidP="00141DA7" w14:paraId="59EC68A6" w14:textId="26CF79AE">
            <w:pPr>
              <w:rPr>
                <w:rFonts w:ascii="Arial" w:hAnsi="Arial" w:cs="Arial"/>
                <w:sz w:val="24"/>
                <w:szCs w:val="24"/>
              </w:rPr>
            </w:pPr>
          </w:p>
        </w:tc>
      </w:tr>
      <w:tr w14:paraId="31FEE41C" w14:textId="77777777" w:rsidTr="00185D94">
        <w:tblPrEx>
          <w:tblW w:w="10632" w:type="dxa"/>
          <w:tblInd w:w="-709" w:type="dxa"/>
          <w:tblLayout w:type="fixed"/>
          <w:tblLook w:val="04A0"/>
        </w:tblPrEx>
        <w:trPr>
          <w:trHeight w:val="64"/>
        </w:trPr>
        <w:tc>
          <w:tcPr>
            <w:tcW w:w="3970" w:type="dxa"/>
            <w:gridSpan w:val="2"/>
            <w:shd w:val="clear" w:color="auto" w:fill="auto"/>
          </w:tcPr>
          <w:p w:rsidR="00F954E3" w:rsidP="00141DA7" w14:paraId="2C07DD7F" w14:textId="77777777">
            <w:pPr>
              <w:rPr>
                <w:rFonts w:ascii="Arial" w:hAnsi="Arial" w:cs="Arial"/>
                <w:sz w:val="24"/>
                <w:szCs w:val="24"/>
              </w:rPr>
            </w:pPr>
          </w:p>
          <w:p w:rsidR="00F954E3" w:rsidRPr="00EF3428" w:rsidP="00141DA7" w14:paraId="05CFCD17" w14:textId="79CF9804">
            <w:pPr>
              <w:rPr>
                <w:rFonts w:ascii="Arial" w:hAnsi="Arial" w:cs="Arial"/>
                <w:sz w:val="24"/>
                <w:szCs w:val="24"/>
              </w:rPr>
            </w:pPr>
          </w:p>
        </w:tc>
        <w:tc>
          <w:tcPr>
            <w:tcW w:w="1789" w:type="dxa"/>
            <w:gridSpan w:val="3"/>
            <w:shd w:val="clear" w:color="auto" w:fill="auto"/>
          </w:tcPr>
          <w:p w:rsidR="00F954E3" w:rsidRPr="00EF3428" w:rsidP="00141DA7" w14:paraId="2EC5DD1C" w14:textId="14095791">
            <w:pPr>
              <w:rPr>
                <w:rFonts w:ascii="Arial" w:hAnsi="Arial" w:cs="Arial"/>
                <w:sz w:val="24"/>
                <w:szCs w:val="24"/>
              </w:rPr>
            </w:pPr>
            <w:r>
              <w:rPr>
                <w:rFonts w:ascii="Arial" w:hAnsi="Arial" w:cs="Arial"/>
                <w:sz w:val="24"/>
                <w:szCs w:val="24"/>
              </w:rPr>
              <w:t>£</w:t>
            </w:r>
          </w:p>
        </w:tc>
        <w:tc>
          <w:tcPr>
            <w:tcW w:w="1187" w:type="dxa"/>
            <w:gridSpan w:val="2"/>
            <w:shd w:val="clear" w:color="auto" w:fill="auto"/>
          </w:tcPr>
          <w:p w:rsidR="00F954E3" w:rsidRPr="00EF3428" w:rsidP="00141DA7" w14:paraId="77C04978" w14:textId="3304DEDD">
            <w:pPr>
              <w:rPr>
                <w:rFonts w:ascii="Arial" w:hAnsi="Arial" w:cs="Arial"/>
                <w:sz w:val="24"/>
                <w:szCs w:val="24"/>
              </w:rPr>
            </w:pPr>
            <w:sdt>
              <w:sdtPr>
                <w:rPr>
                  <w:rFonts w:ascii="Arial" w:hAnsi="Arial" w:cs="Arial"/>
                  <w:sz w:val="24"/>
                  <w:szCs w:val="24"/>
                </w:rPr>
                <w:id w:val="-284892339"/>
                <w14:checkbox>
                  <w14:checked w14:val="0"/>
                  <w14:checkedState w14:val="2612" w14:font="MS Gothic"/>
                  <w14:uncheckedState w14:val="2610" w14:font="MS Gothic"/>
                </w14:checkbox>
              </w:sdtPr>
              <w:sdtContent>
                <w:r w:rsidRPr="00EF3428" w:rsidR="00DF6FA4">
                  <w:rPr>
                    <w:rFonts w:ascii="Segoe UI Symbol" w:eastAsia="MS Gothic" w:hAnsi="Segoe UI Symbol" w:cs="Segoe UI Symbol"/>
                    <w:sz w:val="24"/>
                    <w:szCs w:val="24"/>
                  </w:rPr>
                  <w:t>☐</w:t>
                </w:r>
              </w:sdtContent>
            </w:sdt>
          </w:p>
        </w:tc>
        <w:tc>
          <w:tcPr>
            <w:tcW w:w="3686" w:type="dxa"/>
            <w:gridSpan w:val="4"/>
            <w:shd w:val="clear" w:color="auto" w:fill="auto"/>
          </w:tcPr>
          <w:p w:rsidR="00F954E3" w:rsidRPr="00EF3428" w:rsidP="00141DA7" w14:paraId="50C50934" w14:textId="28285807">
            <w:pPr>
              <w:rPr>
                <w:rFonts w:ascii="Arial" w:hAnsi="Arial" w:cs="Arial"/>
                <w:sz w:val="24"/>
                <w:szCs w:val="24"/>
              </w:rPr>
            </w:pPr>
          </w:p>
        </w:tc>
      </w:tr>
      <w:tr w14:paraId="046D19E7" w14:textId="77777777" w:rsidTr="00185D94">
        <w:tblPrEx>
          <w:tblW w:w="10632" w:type="dxa"/>
          <w:tblInd w:w="-709" w:type="dxa"/>
          <w:tblLayout w:type="fixed"/>
          <w:tblLook w:val="04A0"/>
        </w:tblPrEx>
        <w:trPr>
          <w:trHeight w:val="64"/>
        </w:trPr>
        <w:tc>
          <w:tcPr>
            <w:tcW w:w="3970" w:type="dxa"/>
            <w:gridSpan w:val="2"/>
            <w:shd w:val="clear" w:color="auto" w:fill="auto"/>
          </w:tcPr>
          <w:p w:rsidR="00F954E3" w:rsidP="00141DA7" w14:paraId="71916C5F" w14:textId="77777777">
            <w:pPr>
              <w:rPr>
                <w:rFonts w:ascii="Arial" w:hAnsi="Arial" w:cs="Arial"/>
                <w:sz w:val="24"/>
                <w:szCs w:val="24"/>
              </w:rPr>
            </w:pPr>
          </w:p>
          <w:p w:rsidR="00F954E3" w:rsidRPr="00EF3428" w:rsidP="00141DA7" w14:paraId="538F5896" w14:textId="44C91758">
            <w:pPr>
              <w:rPr>
                <w:rFonts w:ascii="Arial" w:hAnsi="Arial" w:cs="Arial"/>
                <w:sz w:val="24"/>
                <w:szCs w:val="24"/>
              </w:rPr>
            </w:pPr>
          </w:p>
        </w:tc>
        <w:tc>
          <w:tcPr>
            <w:tcW w:w="1789" w:type="dxa"/>
            <w:gridSpan w:val="3"/>
            <w:shd w:val="clear" w:color="auto" w:fill="auto"/>
          </w:tcPr>
          <w:p w:rsidR="00F954E3" w:rsidRPr="00EF3428" w:rsidP="00141DA7" w14:paraId="7B2F594D" w14:textId="45710FE5">
            <w:pPr>
              <w:rPr>
                <w:rFonts w:ascii="Arial" w:hAnsi="Arial" w:cs="Arial"/>
                <w:sz w:val="24"/>
                <w:szCs w:val="24"/>
              </w:rPr>
            </w:pPr>
            <w:r>
              <w:rPr>
                <w:rFonts w:ascii="Arial" w:hAnsi="Arial" w:cs="Arial"/>
                <w:sz w:val="24"/>
                <w:szCs w:val="24"/>
              </w:rPr>
              <w:t>£</w:t>
            </w:r>
          </w:p>
        </w:tc>
        <w:tc>
          <w:tcPr>
            <w:tcW w:w="1187" w:type="dxa"/>
            <w:gridSpan w:val="2"/>
            <w:shd w:val="clear" w:color="auto" w:fill="auto"/>
          </w:tcPr>
          <w:p w:rsidR="00F954E3" w:rsidRPr="00EF3428" w:rsidP="00141DA7" w14:paraId="6281C9D2" w14:textId="4E0F25AD">
            <w:pPr>
              <w:rPr>
                <w:rFonts w:ascii="Arial" w:hAnsi="Arial" w:cs="Arial"/>
                <w:sz w:val="24"/>
                <w:szCs w:val="24"/>
              </w:rPr>
            </w:pPr>
            <w:sdt>
              <w:sdtPr>
                <w:rPr>
                  <w:rFonts w:ascii="Arial" w:hAnsi="Arial" w:cs="Arial"/>
                  <w:sz w:val="24"/>
                  <w:szCs w:val="24"/>
                </w:rPr>
                <w:id w:val="-1788039580"/>
                <w14:checkbox>
                  <w14:checked w14:val="0"/>
                  <w14:checkedState w14:val="2612" w14:font="MS Gothic"/>
                  <w14:uncheckedState w14:val="2610" w14:font="MS Gothic"/>
                </w14:checkbox>
              </w:sdtPr>
              <w:sdtContent>
                <w:r w:rsidRPr="00EF3428" w:rsidR="00DF6FA4">
                  <w:rPr>
                    <w:rFonts w:ascii="Segoe UI Symbol" w:eastAsia="MS Gothic" w:hAnsi="Segoe UI Symbol" w:cs="Segoe UI Symbol"/>
                    <w:sz w:val="24"/>
                    <w:szCs w:val="24"/>
                  </w:rPr>
                  <w:t>☐</w:t>
                </w:r>
              </w:sdtContent>
            </w:sdt>
          </w:p>
        </w:tc>
        <w:tc>
          <w:tcPr>
            <w:tcW w:w="3686" w:type="dxa"/>
            <w:gridSpan w:val="4"/>
            <w:shd w:val="clear" w:color="auto" w:fill="auto"/>
          </w:tcPr>
          <w:p w:rsidR="00F954E3" w:rsidRPr="00EF3428" w:rsidP="00141DA7" w14:paraId="1A81E64F" w14:textId="38CF1397">
            <w:pPr>
              <w:rPr>
                <w:rFonts w:ascii="Arial" w:hAnsi="Arial" w:cs="Arial"/>
                <w:sz w:val="24"/>
                <w:szCs w:val="24"/>
              </w:rPr>
            </w:pPr>
          </w:p>
        </w:tc>
      </w:tr>
      <w:tr w14:paraId="2D3C44B1" w14:textId="77777777" w:rsidTr="00185D94">
        <w:tblPrEx>
          <w:tblW w:w="10632" w:type="dxa"/>
          <w:tblInd w:w="-709" w:type="dxa"/>
          <w:tblLayout w:type="fixed"/>
          <w:tblLook w:val="04A0"/>
        </w:tblPrEx>
        <w:trPr>
          <w:trHeight w:val="64"/>
        </w:trPr>
        <w:tc>
          <w:tcPr>
            <w:tcW w:w="3970" w:type="dxa"/>
            <w:gridSpan w:val="2"/>
            <w:shd w:val="clear" w:color="auto" w:fill="auto"/>
          </w:tcPr>
          <w:p w:rsidR="00F954E3" w:rsidP="00141DA7" w14:paraId="1BA24D70" w14:textId="77777777">
            <w:pPr>
              <w:rPr>
                <w:rFonts w:ascii="Arial" w:hAnsi="Arial" w:cs="Arial"/>
                <w:sz w:val="24"/>
                <w:szCs w:val="24"/>
              </w:rPr>
            </w:pPr>
          </w:p>
          <w:p w:rsidR="00F954E3" w:rsidRPr="00EF3428" w:rsidP="00141DA7" w14:paraId="064F72B1" w14:textId="72F77DCE">
            <w:pPr>
              <w:rPr>
                <w:rFonts w:ascii="Arial" w:hAnsi="Arial" w:cs="Arial"/>
                <w:sz w:val="24"/>
                <w:szCs w:val="24"/>
              </w:rPr>
            </w:pPr>
          </w:p>
        </w:tc>
        <w:tc>
          <w:tcPr>
            <w:tcW w:w="1789" w:type="dxa"/>
            <w:gridSpan w:val="3"/>
            <w:shd w:val="clear" w:color="auto" w:fill="auto"/>
          </w:tcPr>
          <w:p w:rsidR="00F954E3" w:rsidRPr="00EF3428" w:rsidP="00141DA7" w14:paraId="1422086F" w14:textId="1D7BA334">
            <w:pPr>
              <w:rPr>
                <w:rFonts w:ascii="Arial" w:hAnsi="Arial" w:cs="Arial"/>
                <w:sz w:val="24"/>
                <w:szCs w:val="24"/>
              </w:rPr>
            </w:pPr>
            <w:r>
              <w:rPr>
                <w:rFonts w:ascii="Arial" w:hAnsi="Arial" w:cs="Arial"/>
                <w:sz w:val="24"/>
                <w:szCs w:val="24"/>
              </w:rPr>
              <w:t>£</w:t>
            </w:r>
          </w:p>
        </w:tc>
        <w:tc>
          <w:tcPr>
            <w:tcW w:w="1187" w:type="dxa"/>
            <w:gridSpan w:val="2"/>
            <w:shd w:val="clear" w:color="auto" w:fill="auto"/>
          </w:tcPr>
          <w:p w:rsidR="00F954E3" w:rsidRPr="00EF3428" w:rsidP="00141DA7" w14:paraId="78AA5014" w14:textId="6A41F769">
            <w:pPr>
              <w:rPr>
                <w:rFonts w:ascii="Arial" w:hAnsi="Arial" w:cs="Arial"/>
                <w:sz w:val="24"/>
                <w:szCs w:val="24"/>
              </w:rPr>
            </w:pPr>
            <w:sdt>
              <w:sdtPr>
                <w:rPr>
                  <w:rFonts w:ascii="Arial" w:hAnsi="Arial" w:cs="Arial"/>
                  <w:sz w:val="24"/>
                  <w:szCs w:val="24"/>
                </w:rPr>
                <w:id w:val="1038391638"/>
                <w14:checkbox>
                  <w14:checked w14:val="0"/>
                  <w14:checkedState w14:val="2612" w14:font="MS Gothic"/>
                  <w14:uncheckedState w14:val="2610" w14:font="MS Gothic"/>
                </w14:checkbox>
              </w:sdtPr>
              <w:sdtContent>
                <w:r w:rsidRPr="00EF3428" w:rsidR="00DF6FA4">
                  <w:rPr>
                    <w:rFonts w:ascii="Segoe UI Symbol" w:eastAsia="MS Gothic" w:hAnsi="Segoe UI Symbol" w:cs="Segoe UI Symbol"/>
                    <w:sz w:val="24"/>
                    <w:szCs w:val="24"/>
                  </w:rPr>
                  <w:t>☐</w:t>
                </w:r>
              </w:sdtContent>
            </w:sdt>
          </w:p>
        </w:tc>
        <w:tc>
          <w:tcPr>
            <w:tcW w:w="3686" w:type="dxa"/>
            <w:gridSpan w:val="4"/>
            <w:shd w:val="clear" w:color="auto" w:fill="auto"/>
          </w:tcPr>
          <w:p w:rsidR="00F954E3" w:rsidRPr="00EF3428" w:rsidP="00141DA7" w14:paraId="6887650B" w14:textId="6BE03A1B">
            <w:pPr>
              <w:rPr>
                <w:rFonts w:ascii="Arial" w:hAnsi="Arial" w:cs="Arial"/>
                <w:sz w:val="24"/>
                <w:szCs w:val="24"/>
              </w:rPr>
            </w:pPr>
          </w:p>
        </w:tc>
      </w:tr>
      <w:tr w14:paraId="0EB27FED" w14:textId="77777777" w:rsidTr="00185D94">
        <w:tblPrEx>
          <w:tblW w:w="10632" w:type="dxa"/>
          <w:tblInd w:w="-709" w:type="dxa"/>
          <w:tblLayout w:type="fixed"/>
          <w:tblLook w:val="04A0"/>
        </w:tblPrEx>
        <w:trPr>
          <w:trHeight w:val="64"/>
        </w:trPr>
        <w:tc>
          <w:tcPr>
            <w:tcW w:w="3970" w:type="dxa"/>
            <w:gridSpan w:val="2"/>
            <w:shd w:val="clear" w:color="auto" w:fill="auto"/>
          </w:tcPr>
          <w:p w:rsidR="00F954E3" w:rsidRPr="00EF3428" w:rsidP="00141DA7" w14:paraId="03AFA6E6" w14:textId="77777777">
            <w:pPr>
              <w:rPr>
                <w:rFonts w:ascii="Arial" w:hAnsi="Arial" w:cs="Arial"/>
                <w:sz w:val="24"/>
                <w:szCs w:val="24"/>
              </w:rPr>
            </w:pPr>
          </w:p>
        </w:tc>
        <w:tc>
          <w:tcPr>
            <w:tcW w:w="1789" w:type="dxa"/>
            <w:gridSpan w:val="3"/>
            <w:shd w:val="clear" w:color="auto" w:fill="auto"/>
          </w:tcPr>
          <w:p w:rsidR="00F954E3" w:rsidP="00141DA7" w14:paraId="68F88ED8" w14:textId="2B30C1A8">
            <w:pPr>
              <w:rPr>
                <w:rFonts w:ascii="Arial" w:hAnsi="Arial" w:cs="Arial"/>
                <w:sz w:val="24"/>
                <w:szCs w:val="24"/>
              </w:rPr>
            </w:pPr>
            <w:r>
              <w:rPr>
                <w:rFonts w:ascii="Arial" w:hAnsi="Arial" w:cs="Arial"/>
                <w:sz w:val="24"/>
                <w:szCs w:val="24"/>
              </w:rPr>
              <w:t>£</w:t>
            </w:r>
          </w:p>
          <w:p w:rsidR="00F954E3" w:rsidRPr="00EF3428" w:rsidP="00141DA7" w14:paraId="3F97B2EE" w14:textId="01372FC0">
            <w:pPr>
              <w:rPr>
                <w:rFonts w:ascii="Arial" w:hAnsi="Arial" w:cs="Arial"/>
                <w:sz w:val="24"/>
                <w:szCs w:val="24"/>
              </w:rPr>
            </w:pPr>
          </w:p>
        </w:tc>
        <w:tc>
          <w:tcPr>
            <w:tcW w:w="1187" w:type="dxa"/>
            <w:gridSpan w:val="2"/>
            <w:shd w:val="clear" w:color="auto" w:fill="auto"/>
          </w:tcPr>
          <w:p w:rsidR="00F954E3" w:rsidRPr="00EF3428" w:rsidP="00141DA7" w14:paraId="39B83BF0" w14:textId="012AC2C9">
            <w:pPr>
              <w:rPr>
                <w:rFonts w:ascii="Arial" w:hAnsi="Arial" w:cs="Arial"/>
                <w:sz w:val="24"/>
                <w:szCs w:val="24"/>
              </w:rPr>
            </w:pPr>
            <w:sdt>
              <w:sdtPr>
                <w:rPr>
                  <w:rFonts w:ascii="Arial" w:hAnsi="Arial" w:cs="Arial"/>
                  <w:sz w:val="24"/>
                  <w:szCs w:val="24"/>
                </w:rPr>
                <w:id w:val="-907686902"/>
                <w14:checkbox>
                  <w14:checked w14:val="0"/>
                  <w14:checkedState w14:val="2612" w14:font="MS Gothic"/>
                  <w14:uncheckedState w14:val="2610" w14:font="MS Gothic"/>
                </w14:checkbox>
              </w:sdtPr>
              <w:sdtContent>
                <w:r w:rsidRPr="00EF3428" w:rsidR="00DF6FA4">
                  <w:rPr>
                    <w:rFonts w:ascii="Segoe UI Symbol" w:eastAsia="MS Gothic" w:hAnsi="Segoe UI Symbol" w:cs="Segoe UI Symbol"/>
                    <w:sz w:val="24"/>
                    <w:szCs w:val="24"/>
                  </w:rPr>
                  <w:t>☐</w:t>
                </w:r>
              </w:sdtContent>
            </w:sdt>
          </w:p>
        </w:tc>
        <w:tc>
          <w:tcPr>
            <w:tcW w:w="3686" w:type="dxa"/>
            <w:gridSpan w:val="4"/>
            <w:shd w:val="clear" w:color="auto" w:fill="auto"/>
          </w:tcPr>
          <w:p w:rsidR="00F954E3" w:rsidRPr="00EF3428" w:rsidP="00141DA7" w14:paraId="7C241124" w14:textId="112E7DAB">
            <w:pPr>
              <w:rPr>
                <w:rFonts w:ascii="Arial" w:hAnsi="Arial" w:cs="Arial"/>
                <w:sz w:val="24"/>
                <w:szCs w:val="24"/>
              </w:rPr>
            </w:pPr>
          </w:p>
        </w:tc>
      </w:tr>
      <w:tr w14:paraId="3862F7EF" w14:textId="77777777" w:rsidTr="00185D94">
        <w:tblPrEx>
          <w:tblW w:w="10632" w:type="dxa"/>
          <w:tblInd w:w="-709" w:type="dxa"/>
          <w:tblLayout w:type="fixed"/>
          <w:tblLook w:val="04A0"/>
        </w:tblPrEx>
        <w:trPr>
          <w:trHeight w:val="64"/>
        </w:trPr>
        <w:tc>
          <w:tcPr>
            <w:tcW w:w="3970" w:type="dxa"/>
            <w:gridSpan w:val="2"/>
            <w:shd w:val="clear" w:color="auto" w:fill="auto"/>
          </w:tcPr>
          <w:p w:rsidR="00F954E3" w:rsidRPr="00EF3428" w:rsidP="00141DA7" w14:paraId="4AE9A6D9" w14:textId="77777777">
            <w:pPr>
              <w:rPr>
                <w:rFonts w:ascii="Arial" w:hAnsi="Arial" w:cs="Arial"/>
                <w:sz w:val="24"/>
                <w:szCs w:val="24"/>
              </w:rPr>
            </w:pPr>
          </w:p>
        </w:tc>
        <w:tc>
          <w:tcPr>
            <w:tcW w:w="1789" w:type="dxa"/>
            <w:gridSpan w:val="3"/>
            <w:shd w:val="clear" w:color="auto" w:fill="auto"/>
          </w:tcPr>
          <w:p w:rsidR="00F954E3" w:rsidP="00141DA7" w14:paraId="603E23AC" w14:textId="77777777">
            <w:pPr>
              <w:rPr>
                <w:rFonts w:ascii="Arial" w:hAnsi="Arial" w:cs="Arial"/>
                <w:sz w:val="24"/>
                <w:szCs w:val="24"/>
              </w:rPr>
            </w:pPr>
          </w:p>
          <w:p w:rsidR="00F954E3" w:rsidRPr="00EF3428" w:rsidP="00141DA7" w14:paraId="40D176E6" w14:textId="3D2F97B1">
            <w:pPr>
              <w:rPr>
                <w:rFonts w:ascii="Arial" w:hAnsi="Arial" w:cs="Arial"/>
                <w:sz w:val="24"/>
                <w:szCs w:val="24"/>
              </w:rPr>
            </w:pPr>
            <w:r>
              <w:rPr>
                <w:rFonts w:ascii="Arial" w:hAnsi="Arial" w:cs="Arial"/>
                <w:sz w:val="24"/>
                <w:szCs w:val="24"/>
              </w:rPr>
              <w:t>£</w:t>
            </w:r>
          </w:p>
        </w:tc>
        <w:tc>
          <w:tcPr>
            <w:tcW w:w="1187" w:type="dxa"/>
            <w:gridSpan w:val="2"/>
            <w:shd w:val="clear" w:color="auto" w:fill="auto"/>
          </w:tcPr>
          <w:p w:rsidR="00F954E3" w:rsidRPr="00EF3428" w:rsidP="00141DA7" w14:paraId="3ECB1D44" w14:textId="14CEE788">
            <w:pPr>
              <w:rPr>
                <w:rFonts w:ascii="Arial" w:hAnsi="Arial" w:cs="Arial"/>
                <w:sz w:val="24"/>
                <w:szCs w:val="24"/>
              </w:rPr>
            </w:pPr>
            <w:sdt>
              <w:sdtPr>
                <w:rPr>
                  <w:rFonts w:ascii="Arial" w:hAnsi="Arial" w:cs="Arial"/>
                  <w:sz w:val="24"/>
                  <w:szCs w:val="24"/>
                </w:rPr>
                <w:id w:val="230121732"/>
                <w14:checkbox>
                  <w14:checked w14:val="0"/>
                  <w14:checkedState w14:val="2612" w14:font="MS Gothic"/>
                  <w14:uncheckedState w14:val="2610" w14:font="MS Gothic"/>
                </w14:checkbox>
              </w:sdtPr>
              <w:sdtContent>
                <w:r w:rsidRPr="00EF3428" w:rsidR="00DF6FA4">
                  <w:rPr>
                    <w:rFonts w:ascii="Segoe UI Symbol" w:eastAsia="MS Gothic" w:hAnsi="Segoe UI Symbol" w:cs="Segoe UI Symbol"/>
                    <w:sz w:val="24"/>
                    <w:szCs w:val="24"/>
                  </w:rPr>
                  <w:t>☐</w:t>
                </w:r>
              </w:sdtContent>
            </w:sdt>
          </w:p>
        </w:tc>
        <w:tc>
          <w:tcPr>
            <w:tcW w:w="3686" w:type="dxa"/>
            <w:gridSpan w:val="4"/>
            <w:shd w:val="clear" w:color="auto" w:fill="auto"/>
          </w:tcPr>
          <w:p w:rsidR="00F954E3" w:rsidRPr="00EF3428" w:rsidP="00141DA7" w14:paraId="70E265A9" w14:textId="03251634">
            <w:pPr>
              <w:rPr>
                <w:rFonts w:ascii="Arial" w:hAnsi="Arial" w:cs="Arial"/>
                <w:sz w:val="24"/>
                <w:szCs w:val="24"/>
              </w:rPr>
            </w:pPr>
          </w:p>
        </w:tc>
      </w:tr>
      <w:tr w14:paraId="03872D08" w14:textId="77777777" w:rsidTr="00185D94">
        <w:tblPrEx>
          <w:tblW w:w="10632" w:type="dxa"/>
          <w:tblInd w:w="-709" w:type="dxa"/>
          <w:tblLayout w:type="fixed"/>
          <w:tblLook w:val="04A0"/>
        </w:tblPrEx>
        <w:trPr>
          <w:gridAfter w:val="6"/>
          <w:wAfter w:w="4873" w:type="dxa"/>
          <w:trHeight w:val="64"/>
        </w:trPr>
        <w:tc>
          <w:tcPr>
            <w:tcW w:w="3970" w:type="dxa"/>
            <w:gridSpan w:val="2"/>
            <w:shd w:val="clear" w:color="auto" w:fill="auto"/>
          </w:tcPr>
          <w:p w:rsidR="0092468F" w:rsidRPr="00EF3428" w:rsidP="00141DA7" w14:paraId="76A8CE42" w14:textId="3C2921FF">
            <w:pPr>
              <w:rPr>
                <w:rFonts w:ascii="Arial" w:hAnsi="Arial" w:cs="Arial"/>
                <w:b/>
                <w:bCs/>
                <w:sz w:val="24"/>
                <w:szCs w:val="24"/>
              </w:rPr>
            </w:pPr>
            <w:r w:rsidRPr="00EF3428">
              <w:rPr>
                <w:rFonts w:ascii="Arial" w:hAnsi="Arial" w:cs="Arial"/>
                <w:b/>
                <w:bCs/>
                <w:sz w:val="24"/>
                <w:szCs w:val="24"/>
              </w:rPr>
              <w:t>Total</w:t>
            </w:r>
            <w:r w:rsidR="00513029">
              <w:rPr>
                <w:rFonts w:ascii="Arial" w:hAnsi="Arial" w:cs="Arial"/>
                <w:b/>
                <w:bCs/>
                <w:sz w:val="24"/>
                <w:szCs w:val="24"/>
              </w:rPr>
              <w:t>, Eligible</w:t>
            </w:r>
            <w:r w:rsidR="00041A0F">
              <w:rPr>
                <w:rFonts w:ascii="Arial" w:hAnsi="Arial" w:cs="Arial"/>
                <w:b/>
                <w:bCs/>
                <w:sz w:val="24"/>
                <w:szCs w:val="24"/>
              </w:rPr>
              <w:t xml:space="preserve"> Project costs (</w:t>
            </w:r>
            <w:r w:rsidR="00381994">
              <w:rPr>
                <w:rFonts w:ascii="Arial" w:hAnsi="Arial" w:cs="Arial"/>
                <w:b/>
                <w:bCs/>
                <w:sz w:val="24"/>
                <w:szCs w:val="24"/>
              </w:rPr>
              <w:t>A</w:t>
            </w:r>
            <w:r w:rsidR="00041A0F">
              <w:rPr>
                <w:rFonts w:ascii="Arial" w:hAnsi="Arial" w:cs="Arial"/>
                <w:b/>
                <w:bCs/>
                <w:sz w:val="24"/>
                <w:szCs w:val="24"/>
              </w:rPr>
              <w:t>)</w:t>
            </w:r>
          </w:p>
        </w:tc>
        <w:tc>
          <w:tcPr>
            <w:tcW w:w="1789" w:type="dxa"/>
            <w:gridSpan w:val="3"/>
            <w:shd w:val="clear" w:color="auto" w:fill="auto"/>
          </w:tcPr>
          <w:p w:rsidR="00DF6FA4" w:rsidRPr="00EF3428" w:rsidP="00141DA7" w14:paraId="062E90E1" w14:textId="0A3D8F22">
            <w:pPr>
              <w:rPr>
                <w:rFonts w:ascii="Arial" w:hAnsi="Arial" w:cs="Arial"/>
                <w:sz w:val="24"/>
                <w:szCs w:val="24"/>
              </w:rPr>
            </w:pPr>
          </w:p>
        </w:tc>
      </w:tr>
      <w:tr w14:paraId="0B8B545C" w14:textId="77777777" w:rsidTr="00185D94">
        <w:tblPrEx>
          <w:tblW w:w="10632" w:type="dxa"/>
          <w:tblInd w:w="-709" w:type="dxa"/>
          <w:tblLayout w:type="fixed"/>
          <w:tblLook w:val="04A0"/>
        </w:tblPrEx>
        <w:trPr>
          <w:trHeight w:val="514"/>
        </w:trPr>
        <w:tc>
          <w:tcPr>
            <w:tcW w:w="10632" w:type="dxa"/>
            <w:gridSpan w:val="11"/>
            <w:tcBorders>
              <w:top w:val="nil"/>
              <w:left w:val="nil"/>
              <w:bottom w:val="single" w:sz="4" w:space="0" w:color="auto"/>
              <w:right w:val="nil"/>
            </w:tcBorders>
            <w:shd w:val="clear" w:color="auto" w:fill="auto"/>
          </w:tcPr>
          <w:p w:rsidR="0092468F" w:rsidRPr="00EF3428" w:rsidP="00141DA7" w14:paraId="679CF5B7" w14:textId="7728CC93">
            <w:pPr>
              <w:rPr>
                <w:rFonts w:ascii="Arial" w:hAnsi="Arial" w:cs="Arial"/>
                <w:sz w:val="24"/>
                <w:szCs w:val="24"/>
              </w:rPr>
            </w:pPr>
          </w:p>
        </w:tc>
      </w:tr>
      <w:tr w14:paraId="50196896" w14:textId="77777777" w:rsidTr="00185D94">
        <w:tblPrEx>
          <w:tblW w:w="10632" w:type="dxa"/>
          <w:tblInd w:w="-709" w:type="dxa"/>
          <w:tblLayout w:type="fixed"/>
          <w:tblLook w:val="04A0"/>
        </w:tblPrEx>
        <w:trPr>
          <w:trHeight w:val="514"/>
        </w:trPr>
        <w:tc>
          <w:tcPr>
            <w:tcW w:w="10632" w:type="dxa"/>
            <w:gridSpan w:val="11"/>
            <w:tcBorders>
              <w:top w:val="single" w:sz="4" w:space="0" w:color="auto"/>
            </w:tcBorders>
            <w:shd w:val="clear" w:color="auto" w:fill="F2F2F2" w:themeFill="background1" w:themeFillShade="F2"/>
          </w:tcPr>
          <w:p w:rsidR="00F40944" w:rsidRPr="00EF3428" w:rsidP="00141DA7" w14:paraId="40D54088" w14:textId="379B7134">
            <w:pPr>
              <w:rPr>
                <w:rFonts w:ascii="Arial" w:hAnsi="Arial" w:cs="Arial"/>
                <w:sz w:val="24"/>
                <w:szCs w:val="24"/>
              </w:rPr>
            </w:pPr>
            <w:r w:rsidRPr="00750B01">
              <w:rPr>
                <w:rFonts w:ascii="Arial" w:hAnsi="Arial" w:cs="Arial"/>
                <w:b/>
                <w:bCs/>
                <w:sz w:val="24"/>
                <w:szCs w:val="24"/>
              </w:rPr>
              <w:t>Project Income</w:t>
            </w:r>
            <w:r w:rsidRPr="00EF3428">
              <w:rPr>
                <w:rFonts w:ascii="Arial" w:hAnsi="Arial" w:cs="Arial"/>
                <w:sz w:val="24"/>
                <w:szCs w:val="24"/>
              </w:rPr>
              <w:t xml:space="preserve"> i.e</w:t>
            </w:r>
            <w:r w:rsidR="0092468F">
              <w:rPr>
                <w:rFonts w:ascii="Arial" w:hAnsi="Arial" w:cs="Arial"/>
                <w:sz w:val="24"/>
                <w:szCs w:val="24"/>
              </w:rPr>
              <w:t>.</w:t>
            </w:r>
            <w:r w:rsidRPr="00EF3428">
              <w:rPr>
                <w:rFonts w:ascii="Arial" w:hAnsi="Arial" w:cs="Arial"/>
                <w:sz w:val="24"/>
                <w:szCs w:val="24"/>
              </w:rPr>
              <w:t xml:space="preserve"> your match funding</w:t>
            </w:r>
            <w:r w:rsidR="00FF221D">
              <w:rPr>
                <w:rFonts w:ascii="Arial" w:hAnsi="Arial" w:cs="Arial"/>
                <w:sz w:val="24"/>
                <w:szCs w:val="24"/>
              </w:rPr>
              <w:t xml:space="preserve">. Please refer to the guidance. </w:t>
            </w:r>
          </w:p>
        </w:tc>
      </w:tr>
      <w:tr w14:paraId="7657D590" w14:textId="77777777" w:rsidTr="00185D94">
        <w:tblPrEx>
          <w:tblW w:w="10632" w:type="dxa"/>
          <w:tblInd w:w="-709" w:type="dxa"/>
          <w:tblLayout w:type="fixed"/>
          <w:tblLook w:val="04A0"/>
        </w:tblPrEx>
        <w:trPr>
          <w:trHeight w:val="129"/>
        </w:trPr>
        <w:tc>
          <w:tcPr>
            <w:tcW w:w="3329" w:type="dxa"/>
            <w:shd w:val="clear" w:color="auto" w:fill="F2F2F2" w:themeFill="background1" w:themeFillShade="F2"/>
          </w:tcPr>
          <w:p w:rsidR="00D25C3D" w:rsidRPr="00EF3428" w:rsidP="00141DA7" w14:paraId="4F1A2E77" w14:textId="48875BE8">
            <w:pPr>
              <w:rPr>
                <w:rFonts w:ascii="Arial" w:hAnsi="Arial" w:cs="Arial"/>
                <w:sz w:val="24"/>
                <w:szCs w:val="24"/>
              </w:rPr>
            </w:pPr>
            <w:r w:rsidRPr="00EF3428">
              <w:rPr>
                <w:rFonts w:ascii="Arial" w:hAnsi="Arial" w:cs="Arial"/>
                <w:sz w:val="24"/>
                <w:szCs w:val="24"/>
              </w:rPr>
              <w:t>Source?</w:t>
            </w:r>
            <w:r w:rsidR="00F30EAA">
              <w:rPr>
                <w:rFonts w:ascii="Arial" w:hAnsi="Arial" w:cs="Arial"/>
                <w:sz w:val="24"/>
                <w:szCs w:val="24"/>
              </w:rPr>
              <w:t xml:space="preserve"> e.g Private, funder</w:t>
            </w:r>
          </w:p>
        </w:tc>
        <w:tc>
          <w:tcPr>
            <w:tcW w:w="2377" w:type="dxa"/>
            <w:gridSpan w:val="3"/>
            <w:shd w:val="clear" w:color="auto" w:fill="F2F2F2" w:themeFill="background1" w:themeFillShade="F2"/>
          </w:tcPr>
          <w:p w:rsidR="00D25C3D" w:rsidRPr="00EF3428" w:rsidP="00141DA7" w14:paraId="3A755D5A" w14:textId="721EC846">
            <w:pPr>
              <w:rPr>
                <w:rFonts w:ascii="Arial" w:hAnsi="Arial" w:cs="Arial"/>
                <w:sz w:val="24"/>
                <w:szCs w:val="24"/>
              </w:rPr>
            </w:pPr>
            <w:r w:rsidRPr="00EF3428">
              <w:rPr>
                <w:rFonts w:ascii="Arial" w:hAnsi="Arial" w:cs="Arial"/>
                <w:sz w:val="24"/>
                <w:szCs w:val="24"/>
              </w:rPr>
              <w:t>How much?</w:t>
            </w:r>
          </w:p>
        </w:tc>
        <w:tc>
          <w:tcPr>
            <w:tcW w:w="2941" w:type="dxa"/>
            <w:gridSpan w:val="5"/>
            <w:shd w:val="clear" w:color="auto" w:fill="F2F2F2" w:themeFill="background1" w:themeFillShade="F2"/>
          </w:tcPr>
          <w:p w:rsidR="00D25C3D" w:rsidRPr="00EF3428" w:rsidP="00141DA7" w14:paraId="087D3AE9" w14:textId="77777777">
            <w:pPr>
              <w:rPr>
                <w:rFonts w:ascii="Arial" w:hAnsi="Arial" w:cs="Arial"/>
                <w:sz w:val="24"/>
                <w:szCs w:val="24"/>
              </w:rPr>
            </w:pPr>
            <w:r w:rsidRPr="00EF3428">
              <w:rPr>
                <w:rFonts w:ascii="Arial" w:hAnsi="Arial" w:cs="Arial"/>
                <w:sz w:val="24"/>
                <w:szCs w:val="24"/>
              </w:rPr>
              <w:t>Secured?</w:t>
            </w:r>
          </w:p>
        </w:tc>
        <w:tc>
          <w:tcPr>
            <w:tcW w:w="1985" w:type="dxa"/>
            <w:gridSpan w:val="2"/>
            <w:shd w:val="clear" w:color="auto" w:fill="F2F2F2" w:themeFill="background1" w:themeFillShade="F2"/>
          </w:tcPr>
          <w:p w:rsidR="00D25C3D" w:rsidRPr="00EF3428" w:rsidP="00141DA7" w14:paraId="79CE31C2" w14:textId="1E54D189">
            <w:pPr>
              <w:rPr>
                <w:rFonts w:ascii="Arial" w:hAnsi="Arial" w:cs="Arial"/>
                <w:sz w:val="24"/>
                <w:szCs w:val="24"/>
              </w:rPr>
            </w:pPr>
            <w:r>
              <w:rPr>
                <w:rFonts w:ascii="Arial" w:hAnsi="Arial" w:cs="Arial"/>
                <w:sz w:val="24"/>
                <w:szCs w:val="24"/>
              </w:rPr>
              <w:t xml:space="preserve">If </w:t>
            </w:r>
            <w:r w:rsidR="00F30EAA">
              <w:rPr>
                <w:rFonts w:ascii="Arial" w:hAnsi="Arial" w:cs="Arial"/>
                <w:sz w:val="24"/>
                <w:szCs w:val="24"/>
              </w:rPr>
              <w:t>n</w:t>
            </w:r>
            <w:r>
              <w:rPr>
                <w:rFonts w:ascii="Arial" w:hAnsi="Arial" w:cs="Arial"/>
                <w:sz w:val="24"/>
                <w:szCs w:val="24"/>
              </w:rPr>
              <w:t>o</w:t>
            </w:r>
            <w:r w:rsidR="00F30EAA">
              <w:rPr>
                <w:rFonts w:ascii="Arial" w:hAnsi="Arial" w:cs="Arial"/>
                <w:sz w:val="24"/>
                <w:szCs w:val="24"/>
              </w:rPr>
              <w:t>t</w:t>
            </w:r>
            <w:r>
              <w:rPr>
                <w:rFonts w:ascii="Arial" w:hAnsi="Arial" w:cs="Arial"/>
                <w:sz w:val="24"/>
                <w:szCs w:val="24"/>
              </w:rPr>
              <w:t>, expected date</w:t>
            </w:r>
          </w:p>
        </w:tc>
      </w:tr>
      <w:tr w14:paraId="0E5CD877" w14:textId="77777777" w:rsidTr="00185D94">
        <w:tblPrEx>
          <w:tblW w:w="10632" w:type="dxa"/>
          <w:tblInd w:w="-709" w:type="dxa"/>
          <w:tblLayout w:type="fixed"/>
          <w:tblLook w:val="04A0"/>
        </w:tblPrEx>
        <w:trPr>
          <w:trHeight w:val="129"/>
        </w:trPr>
        <w:tc>
          <w:tcPr>
            <w:tcW w:w="3329" w:type="dxa"/>
            <w:shd w:val="clear" w:color="auto" w:fill="auto"/>
          </w:tcPr>
          <w:p w:rsidR="00D25C3D" w:rsidRPr="00EF3428" w:rsidP="00141DA7" w14:paraId="6EB3A330" w14:textId="77777777">
            <w:pPr>
              <w:rPr>
                <w:rFonts w:ascii="Arial" w:hAnsi="Arial" w:cs="Arial"/>
                <w:sz w:val="24"/>
                <w:szCs w:val="24"/>
              </w:rPr>
            </w:pPr>
          </w:p>
          <w:p w:rsidR="00D25C3D" w:rsidRPr="00EF3428" w:rsidP="00141DA7" w14:paraId="25DD9A25" w14:textId="5C4C1AF9">
            <w:pPr>
              <w:rPr>
                <w:rFonts w:ascii="Arial" w:hAnsi="Arial" w:cs="Arial"/>
                <w:sz w:val="24"/>
                <w:szCs w:val="24"/>
              </w:rPr>
            </w:pPr>
          </w:p>
        </w:tc>
        <w:tc>
          <w:tcPr>
            <w:tcW w:w="2377" w:type="dxa"/>
            <w:gridSpan w:val="3"/>
            <w:shd w:val="clear" w:color="auto" w:fill="auto"/>
          </w:tcPr>
          <w:p w:rsidR="00D25C3D" w:rsidRPr="00EF3428" w:rsidP="00141DA7" w14:paraId="416F5063" w14:textId="3165C429">
            <w:pPr>
              <w:rPr>
                <w:rFonts w:ascii="Arial" w:hAnsi="Arial" w:cs="Arial"/>
                <w:sz w:val="24"/>
                <w:szCs w:val="24"/>
              </w:rPr>
            </w:pPr>
            <w:r>
              <w:rPr>
                <w:rFonts w:ascii="Arial" w:hAnsi="Arial" w:cs="Arial"/>
                <w:sz w:val="24"/>
                <w:szCs w:val="24"/>
              </w:rPr>
              <w:t>£</w:t>
            </w:r>
          </w:p>
        </w:tc>
        <w:tc>
          <w:tcPr>
            <w:tcW w:w="1240" w:type="dxa"/>
            <w:gridSpan w:val="3"/>
            <w:shd w:val="clear" w:color="auto" w:fill="auto"/>
          </w:tcPr>
          <w:p w:rsidR="00D25C3D" w:rsidRPr="00EF3428" w:rsidP="00141DA7" w14:paraId="0CAD81FB" w14:textId="36CD9D96">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1811973101"/>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1701" w:type="dxa"/>
            <w:gridSpan w:val="2"/>
            <w:shd w:val="clear" w:color="auto" w:fill="auto"/>
          </w:tcPr>
          <w:p w:rsidR="00D25C3D" w:rsidRPr="00EF3428" w:rsidP="00141DA7" w14:paraId="382F4D85"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198207845"/>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1985" w:type="dxa"/>
            <w:gridSpan w:val="2"/>
            <w:shd w:val="clear" w:color="auto" w:fill="auto"/>
          </w:tcPr>
          <w:p w:rsidR="00D25C3D" w:rsidRPr="00EF3428" w:rsidP="00141DA7" w14:paraId="76A0B56C" w14:textId="79331811">
            <w:pPr>
              <w:rPr>
                <w:rFonts w:ascii="Arial" w:hAnsi="Arial" w:cs="Arial"/>
                <w:sz w:val="24"/>
                <w:szCs w:val="24"/>
              </w:rPr>
            </w:pPr>
          </w:p>
        </w:tc>
      </w:tr>
      <w:tr w14:paraId="75DE87AB" w14:textId="77777777" w:rsidTr="00185D94">
        <w:tblPrEx>
          <w:tblW w:w="10632" w:type="dxa"/>
          <w:tblInd w:w="-709" w:type="dxa"/>
          <w:tblLayout w:type="fixed"/>
          <w:tblLook w:val="04A0"/>
        </w:tblPrEx>
        <w:trPr>
          <w:trHeight w:val="129"/>
        </w:trPr>
        <w:tc>
          <w:tcPr>
            <w:tcW w:w="3329" w:type="dxa"/>
            <w:shd w:val="clear" w:color="auto" w:fill="auto"/>
          </w:tcPr>
          <w:p w:rsidR="00D25C3D" w:rsidRPr="00EF3428" w:rsidP="00141DA7" w14:paraId="15406EA4" w14:textId="77777777">
            <w:pPr>
              <w:rPr>
                <w:rFonts w:ascii="Arial" w:hAnsi="Arial" w:cs="Arial"/>
                <w:sz w:val="24"/>
                <w:szCs w:val="24"/>
              </w:rPr>
            </w:pPr>
          </w:p>
          <w:p w:rsidR="00D25C3D" w:rsidRPr="00EF3428" w:rsidP="00141DA7" w14:paraId="07357636" w14:textId="7C885561">
            <w:pPr>
              <w:rPr>
                <w:rFonts w:ascii="Arial" w:hAnsi="Arial" w:cs="Arial"/>
                <w:sz w:val="24"/>
                <w:szCs w:val="24"/>
              </w:rPr>
            </w:pPr>
          </w:p>
        </w:tc>
        <w:tc>
          <w:tcPr>
            <w:tcW w:w="2377" w:type="dxa"/>
            <w:gridSpan w:val="3"/>
            <w:shd w:val="clear" w:color="auto" w:fill="auto"/>
          </w:tcPr>
          <w:p w:rsidR="00D25C3D" w:rsidRPr="00EF3428" w:rsidP="00141DA7" w14:paraId="2904B1B6" w14:textId="282327DF">
            <w:pPr>
              <w:rPr>
                <w:rFonts w:ascii="Arial" w:hAnsi="Arial" w:cs="Arial"/>
                <w:sz w:val="24"/>
                <w:szCs w:val="24"/>
              </w:rPr>
            </w:pPr>
            <w:r>
              <w:rPr>
                <w:rFonts w:ascii="Arial" w:hAnsi="Arial" w:cs="Arial"/>
                <w:sz w:val="24"/>
                <w:szCs w:val="24"/>
              </w:rPr>
              <w:t>£</w:t>
            </w:r>
          </w:p>
        </w:tc>
        <w:tc>
          <w:tcPr>
            <w:tcW w:w="1240" w:type="dxa"/>
            <w:gridSpan w:val="3"/>
            <w:shd w:val="clear" w:color="auto" w:fill="auto"/>
          </w:tcPr>
          <w:p w:rsidR="00D25C3D" w:rsidRPr="00EF3428" w:rsidP="00141DA7" w14:paraId="37BAB55F" w14:textId="1A5B61D0">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483934848"/>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1701" w:type="dxa"/>
            <w:gridSpan w:val="2"/>
            <w:shd w:val="clear" w:color="auto" w:fill="auto"/>
          </w:tcPr>
          <w:p w:rsidR="00D25C3D" w:rsidRPr="00EF3428" w:rsidP="00141DA7" w14:paraId="08DAA0DA"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2101296485"/>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1985" w:type="dxa"/>
            <w:gridSpan w:val="2"/>
            <w:shd w:val="clear" w:color="auto" w:fill="auto"/>
          </w:tcPr>
          <w:p w:rsidR="00D25C3D" w:rsidRPr="00EF3428" w:rsidP="00141DA7" w14:paraId="1AE8F3D2" w14:textId="2ED3A7D7">
            <w:pPr>
              <w:rPr>
                <w:rFonts w:ascii="Arial" w:hAnsi="Arial" w:cs="Arial"/>
                <w:sz w:val="24"/>
                <w:szCs w:val="24"/>
              </w:rPr>
            </w:pPr>
          </w:p>
        </w:tc>
      </w:tr>
      <w:tr w14:paraId="3F30C456" w14:textId="77777777" w:rsidTr="00185D94">
        <w:tblPrEx>
          <w:tblW w:w="10632" w:type="dxa"/>
          <w:tblInd w:w="-709" w:type="dxa"/>
          <w:tblLayout w:type="fixed"/>
          <w:tblLook w:val="04A0"/>
        </w:tblPrEx>
        <w:trPr>
          <w:trHeight w:val="129"/>
        </w:trPr>
        <w:tc>
          <w:tcPr>
            <w:tcW w:w="3329" w:type="dxa"/>
            <w:shd w:val="clear" w:color="auto" w:fill="auto"/>
          </w:tcPr>
          <w:p w:rsidR="00D25C3D" w:rsidRPr="00EF3428" w:rsidP="00141DA7" w14:paraId="52B69658" w14:textId="77777777">
            <w:pPr>
              <w:rPr>
                <w:rFonts w:ascii="Arial" w:hAnsi="Arial" w:cs="Arial"/>
                <w:sz w:val="24"/>
                <w:szCs w:val="24"/>
              </w:rPr>
            </w:pPr>
          </w:p>
          <w:p w:rsidR="00D25C3D" w:rsidRPr="00EF3428" w:rsidP="00141DA7" w14:paraId="32A98616" w14:textId="63E13B8E">
            <w:pPr>
              <w:rPr>
                <w:rFonts w:ascii="Arial" w:hAnsi="Arial" w:cs="Arial"/>
                <w:sz w:val="24"/>
                <w:szCs w:val="24"/>
              </w:rPr>
            </w:pPr>
          </w:p>
        </w:tc>
        <w:tc>
          <w:tcPr>
            <w:tcW w:w="2377" w:type="dxa"/>
            <w:gridSpan w:val="3"/>
            <w:shd w:val="clear" w:color="auto" w:fill="auto"/>
          </w:tcPr>
          <w:p w:rsidR="00D25C3D" w:rsidRPr="00EF3428" w:rsidP="00141DA7" w14:paraId="2C89D7E1" w14:textId="67BD5AB8">
            <w:pPr>
              <w:rPr>
                <w:rFonts w:ascii="Arial" w:hAnsi="Arial" w:cs="Arial"/>
                <w:sz w:val="24"/>
                <w:szCs w:val="24"/>
              </w:rPr>
            </w:pPr>
            <w:r>
              <w:rPr>
                <w:rFonts w:ascii="Arial" w:hAnsi="Arial" w:cs="Arial"/>
                <w:sz w:val="24"/>
                <w:szCs w:val="24"/>
              </w:rPr>
              <w:t>£</w:t>
            </w:r>
          </w:p>
        </w:tc>
        <w:tc>
          <w:tcPr>
            <w:tcW w:w="1240" w:type="dxa"/>
            <w:gridSpan w:val="3"/>
            <w:shd w:val="clear" w:color="auto" w:fill="auto"/>
          </w:tcPr>
          <w:p w:rsidR="00D25C3D" w:rsidRPr="00EF3428" w:rsidP="00141DA7" w14:paraId="797C93E5" w14:textId="30F2FBF9">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639702355"/>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1701" w:type="dxa"/>
            <w:gridSpan w:val="2"/>
            <w:shd w:val="clear" w:color="auto" w:fill="auto"/>
          </w:tcPr>
          <w:p w:rsidR="00D25C3D" w:rsidRPr="00EF3428" w:rsidP="00141DA7" w14:paraId="1AB2DB62"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344936143"/>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1985" w:type="dxa"/>
            <w:gridSpan w:val="2"/>
            <w:shd w:val="clear" w:color="auto" w:fill="auto"/>
          </w:tcPr>
          <w:p w:rsidR="00D25C3D" w:rsidRPr="00EF3428" w:rsidP="00141DA7" w14:paraId="750796CA" w14:textId="5BE27BC3">
            <w:pPr>
              <w:rPr>
                <w:rFonts w:ascii="Arial" w:hAnsi="Arial" w:cs="Arial"/>
                <w:sz w:val="24"/>
                <w:szCs w:val="24"/>
              </w:rPr>
            </w:pPr>
          </w:p>
        </w:tc>
      </w:tr>
      <w:tr w14:paraId="56098445" w14:textId="77777777" w:rsidTr="00185D94">
        <w:tblPrEx>
          <w:tblW w:w="10632" w:type="dxa"/>
          <w:tblInd w:w="-709" w:type="dxa"/>
          <w:tblLayout w:type="fixed"/>
          <w:tblLook w:val="04A0"/>
        </w:tblPrEx>
        <w:trPr>
          <w:trHeight w:val="129"/>
        </w:trPr>
        <w:tc>
          <w:tcPr>
            <w:tcW w:w="3329" w:type="dxa"/>
            <w:shd w:val="clear" w:color="auto" w:fill="auto"/>
          </w:tcPr>
          <w:p w:rsidR="00D25C3D" w:rsidRPr="00EF3428" w:rsidP="00141DA7" w14:paraId="79DA18D1" w14:textId="77777777">
            <w:pPr>
              <w:rPr>
                <w:rFonts w:ascii="Arial" w:hAnsi="Arial" w:cs="Arial"/>
                <w:sz w:val="24"/>
                <w:szCs w:val="24"/>
              </w:rPr>
            </w:pPr>
          </w:p>
          <w:p w:rsidR="00D25C3D" w:rsidRPr="00EF3428" w:rsidP="00141DA7" w14:paraId="49D06910" w14:textId="41B28D0E">
            <w:pPr>
              <w:rPr>
                <w:rFonts w:ascii="Arial" w:hAnsi="Arial" w:cs="Arial"/>
                <w:sz w:val="24"/>
                <w:szCs w:val="24"/>
              </w:rPr>
            </w:pPr>
          </w:p>
        </w:tc>
        <w:tc>
          <w:tcPr>
            <w:tcW w:w="2377" w:type="dxa"/>
            <w:gridSpan w:val="3"/>
            <w:shd w:val="clear" w:color="auto" w:fill="auto"/>
          </w:tcPr>
          <w:p w:rsidR="00D25C3D" w:rsidRPr="00EF3428" w:rsidP="00141DA7" w14:paraId="5B5B58D0" w14:textId="664E3456">
            <w:pPr>
              <w:rPr>
                <w:rFonts w:ascii="Arial" w:hAnsi="Arial" w:cs="Arial"/>
                <w:sz w:val="24"/>
                <w:szCs w:val="24"/>
              </w:rPr>
            </w:pPr>
            <w:r>
              <w:rPr>
                <w:rFonts w:ascii="Arial" w:hAnsi="Arial" w:cs="Arial"/>
                <w:sz w:val="24"/>
                <w:szCs w:val="24"/>
              </w:rPr>
              <w:t>£</w:t>
            </w:r>
          </w:p>
        </w:tc>
        <w:tc>
          <w:tcPr>
            <w:tcW w:w="1240" w:type="dxa"/>
            <w:gridSpan w:val="3"/>
            <w:shd w:val="clear" w:color="auto" w:fill="auto"/>
          </w:tcPr>
          <w:p w:rsidR="00D25C3D" w:rsidRPr="00EF3428" w:rsidP="00141DA7" w14:paraId="7D03C520" w14:textId="5B60AFAF">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41408391"/>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1701" w:type="dxa"/>
            <w:gridSpan w:val="2"/>
            <w:shd w:val="clear" w:color="auto" w:fill="auto"/>
          </w:tcPr>
          <w:p w:rsidR="00D25C3D" w:rsidRPr="00EF3428" w:rsidP="00141DA7" w14:paraId="199DE5FB"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388831211"/>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c>
          <w:tcPr>
            <w:tcW w:w="1985" w:type="dxa"/>
            <w:gridSpan w:val="2"/>
            <w:shd w:val="clear" w:color="auto" w:fill="auto"/>
          </w:tcPr>
          <w:p w:rsidR="00D25C3D" w:rsidRPr="00EF3428" w:rsidP="00141DA7" w14:paraId="5A6B00C6" w14:textId="5770B35D">
            <w:pPr>
              <w:rPr>
                <w:rFonts w:ascii="Arial" w:hAnsi="Arial" w:cs="Arial"/>
                <w:sz w:val="24"/>
                <w:szCs w:val="24"/>
              </w:rPr>
            </w:pPr>
          </w:p>
        </w:tc>
      </w:tr>
      <w:tr w14:paraId="5B4E1120" w14:textId="77777777" w:rsidTr="00185D94">
        <w:tblPrEx>
          <w:tblW w:w="10632" w:type="dxa"/>
          <w:tblInd w:w="-709" w:type="dxa"/>
          <w:tblLayout w:type="fixed"/>
          <w:tblLook w:val="04A0"/>
        </w:tblPrEx>
        <w:trPr>
          <w:gridAfter w:val="7"/>
          <w:wAfter w:w="4926" w:type="dxa"/>
          <w:trHeight w:val="129"/>
        </w:trPr>
        <w:tc>
          <w:tcPr>
            <w:tcW w:w="3329" w:type="dxa"/>
            <w:shd w:val="clear" w:color="auto" w:fill="auto"/>
          </w:tcPr>
          <w:p w:rsidR="00041A0F" w:rsidP="00141DA7" w14:paraId="124DE05A" w14:textId="77777777">
            <w:pPr>
              <w:rPr>
                <w:rFonts w:ascii="Arial" w:hAnsi="Arial" w:cs="Arial"/>
                <w:sz w:val="24"/>
                <w:szCs w:val="24"/>
              </w:rPr>
            </w:pPr>
          </w:p>
          <w:p w:rsidR="00041A0F" w:rsidRPr="00041A0F" w:rsidP="00141DA7" w14:paraId="74BC2D82" w14:textId="7C418DE0">
            <w:pPr>
              <w:rPr>
                <w:rFonts w:ascii="Arial" w:hAnsi="Arial" w:cs="Arial"/>
                <w:b/>
                <w:bCs/>
                <w:sz w:val="24"/>
                <w:szCs w:val="24"/>
              </w:rPr>
            </w:pPr>
            <w:r w:rsidRPr="00041A0F">
              <w:rPr>
                <w:rFonts w:ascii="Arial" w:hAnsi="Arial" w:cs="Arial"/>
                <w:b/>
                <w:bCs/>
                <w:sz w:val="24"/>
                <w:szCs w:val="24"/>
              </w:rPr>
              <w:t>Total Match funding (B)</w:t>
            </w:r>
          </w:p>
        </w:tc>
        <w:tc>
          <w:tcPr>
            <w:tcW w:w="2377" w:type="dxa"/>
            <w:gridSpan w:val="3"/>
            <w:shd w:val="clear" w:color="auto" w:fill="auto"/>
          </w:tcPr>
          <w:p w:rsidR="00041A0F" w:rsidP="00141DA7" w14:paraId="722ABC99" w14:textId="0ECCCD23">
            <w:pPr>
              <w:rPr>
                <w:rFonts w:ascii="Arial" w:hAnsi="Arial" w:cs="Arial"/>
                <w:sz w:val="24"/>
                <w:szCs w:val="24"/>
              </w:rPr>
            </w:pPr>
            <w:r>
              <w:rPr>
                <w:rFonts w:ascii="Arial" w:hAnsi="Arial" w:cs="Arial"/>
                <w:sz w:val="24"/>
                <w:szCs w:val="24"/>
              </w:rPr>
              <w:t>£</w:t>
            </w:r>
          </w:p>
        </w:tc>
      </w:tr>
    </w:tbl>
    <w:p w:rsidR="00DF6FA4" w:rsidP="0032543B" w14:paraId="7ACAEC64" w14:textId="55DBAB58">
      <w:pPr>
        <w:rPr>
          <w:rFonts w:ascii="Arial" w:hAnsi="Arial" w:cs="Arial"/>
          <w:sz w:val="28"/>
          <w:szCs w:val="28"/>
        </w:rPr>
      </w:pPr>
    </w:p>
    <w:tbl>
      <w:tblPr>
        <w:tblStyle w:val="TableGrid"/>
        <w:tblW w:w="6946" w:type="dxa"/>
        <w:tblInd w:w="-714" w:type="dxa"/>
        <w:tblLayout w:type="fixed"/>
        <w:tblLook w:val="04A0"/>
      </w:tblPr>
      <w:tblGrid>
        <w:gridCol w:w="5387"/>
        <w:gridCol w:w="1559"/>
      </w:tblGrid>
      <w:tr w14:paraId="012CB733" w14:textId="77777777" w:rsidTr="007B1C49">
        <w:tblPrEx>
          <w:tblW w:w="6946" w:type="dxa"/>
          <w:tblInd w:w="-714" w:type="dxa"/>
          <w:tblLayout w:type="fixed"/>
          <w:tblLook w:val="04A0"/>
        </w:tblPrEx>
        <w:trPr>
          <w:trHeight w:val="514"/>
        </w:trPr>
        <w:tc>
          <w:tcPr>
            <w:tcW w:w="6946" w:type="dxa"/>
            <w:gridSpan w:val="2"/>
            <w:tcBorders>
              <w:top w:val="single" w:sz="4" w:space="0" w:color="auto"/>
            </w:tcBorders>
            <w:shd w:val="clear" w:color="auto" w:fill="F2F2F2" w:themeFill="background1" w:themeFillShade="F2"/>
          </w:tcPr>
          <w:p w:rsidR="00D25C3D" w:rsidRPr="00750B01" w:rsidP="00141DA7" w14:paraId="73FB0CF3" w14:textId="371C3ABD">
            <w:pPr>
              <w:rPr>
                <w:rFonts w:ascii="Arial" w:hAnsi="Arial" w:cs="Arial"/>
                <w:b/>
                <w:bCs/>
                <w:sz w:val="24"/>
                <w:szCs w:val="24"/>
              </w:rPr>
            </w:pPr>
            <w:r w:rsidRPr="00750B01">
              <w:rPr>
                <w:rFonts w:ascii="Arial" w:hAnsi="Arial" w:cs="Arial"/>
                <w:b/>
                <w:bCs/>
                <w:sz w:val="24"/>
                <w:szCs w:val="24"/>
              </w:rPr>
              <w:t>Project Cost summary</w:t>
            </w:r>
          </w:p>
        </w:tc>
      </w:tr>
      <w:tr w14:paraId="52390DEA" w14:textId="77777777" w:rsidTr="007B1C49">
        <w:tblPrEx>
          <w:tblW w:w="6946" w:type="dxa"/>
          <w:tblInd w:w="-714" w:type="dxa"/>
          <w:tblLayout w:type="fixed"/>
          <w:tblLook w:val="04A0"/>
        </w:tblPrEx>
        <w:trPr>
          <w:trHeight w:val="129"/>
        </w:trPr>
        <w:tc>
          <w:tcPr>
            <w:tcW w:w="5387" w:type="dxa"/>
            <w:shd w:val="clear" w:color="auto" w:fill="auto"/>
          </w:tcPr>
          <w:p w:rsidR="00D25C3D" w:rsidRPr="00EF3428" w:rsidP="00141DA7" w14:paraId="6C8C5D6D" w14:textId="77777777">
            <w:pPr>
              <w:rPr>
                <w:rFonts w:ascii="Arial" w:hAnsi="Arial" w:cs="Arial"/>
                <w:sz w:val="24"/>
                <w:szCs w:val="24"/>
              </w:rPr>
            </w:pPr>
          </w:p>
          <w:p w:rsidR="00D25C3D" w:rsidRPr="00EF3428" w:rsidP="00141DA7" w14:paraId="5FE9138F" w14:textId="6F17190D">
            <w:pPr>
              <w:rPr>
                <w:rFonts w:ascii="Arial" w:hAnsi="Arial" w:cs="Arial"/>
                <w:sz w:val="24"/>
                <w:szCs w:val="24"/>
              </w:rPr>
            </w:pPr>
            <w:r>
              <w:rPr>
                <w:rFonts w:ascii="Arial" w:hAnsi="Arial" w:cs="Arial"/>
                <w:sz w:val="24"/>
                <w:szCs w:val="24"/>
              </w:rPr>
              <w:t xml:space="preserve">Net-Zero </w:t>
            </w:r>
            <w:r>
              <w:rPr>
                <w:rFonts w:ascii="Arial" w:hAnsi="Arial" w:cs="Arial"/>
                <w:sz w:val="24"/>
                <w:szCs w:val="24"/>
              </w:rPr>
              <w:t xml:space="preserve">Grant </w:t>
            </w:r>
            <w:r w:rsidR="0092468F">
              <w:rPr>
                <w:rFonts w:ascii="Arial" w:hAnsi="Arial" w:cs="Arial"/>
                <w:sz w:val="24"/>
                <w:szCs w:val="24"/>
              </w:rPr>
              <w:t xml:space="preserve">required </w:t>
            </w:r>
            <w:r>
              <w:rPr>
                <w:rFonts w:ascii="Arial" w:hAnsi="Arial" w:cs="Arial"/>
                <w:sz w:val="24"/>
                <w:szCs w:val="24"/>
              </w:rPr>
              <w:t>(A)</w:t>
            </w:r>
          </w:p>
        </w:tc>
        <w:tc>
          <w:tcPr>
            <w:tcW w:w="1559" w:type="dxa"/>
            <w:shd w:val="clear" w:color="auto" w:fill="auto"/>
          </w:tcPr>
          <w:p w:rsidR="00D25C3D" w:rsidRPr="00EF3428" w:rsidP="00141DA7" w14:paraId="0BA0439F" w14:textId="5669B1FC">
            <w:pPr>
              <w:rPr>
                <w:rFonts w:ascii="Arial" w:hAnsi="Arial" w:cs="Arial"/>
                <w:sz w:val="24"/>
                <w:szCs w:val="24"/>
              </w:rPr>
            </w:pPr>
            <w:r>
              <w:rPr>
                <w:rFonts w:ascii="Arial" w:hAnsi="Arial" w:cs="Arial"/>
                <w:sz w:val="24"/>
                <w:szCs w:val="24"/>
              </w:rPr>
              <w:t>£</w:t>
            </w:r>
          </w:p>
        </w:tc>
      </w:tr>
      <w:tr w14:paraId="6A419383" w14:textId="77777777" w:rsidTr="007B1C49">
        <w:tblPrEx>
          <w:tblW w:w="6946" w:type="dxa"/>
          <w:tblInd w:w="-714" w:type="dxa"/>
          <w:tblLayout w:type="fixed"/>
          <w:tblLook w:val="04A0"/>
        </w:tblPrEx>
        <w:trPr>
          <w:trHeight w:val="129"/>
        </w:trPr>
        <w:tc>
          <w:tcPr>
            <w:tcW w:w="5387" w:type="dxa"/>
            <w:shd w:val="clear" w:color="auto" w:fill="auto"/>
          </w:tcPr>
          <w:p w:rsidR="00D25C3D" w:rsidRPr="00EF3428" w:rsidP="00141DA7" w14:paraId="795C4600" w14:textId="01545E6B">
            <w:pPr>
              <w:rPr>
                <w:rFonts w:ascii="Arial" w:hAnsi="Arial" w:cs="Arial"/>
                <w:sz w:val="24"/>
                <w:szCs w:val="24"/>
              </w:rPr>
            </w:pPr>
            <w:r>
              <w:rPr>
                <w:rFonts w:ascii="Arial" w:hAnsi="Arial" w:cs="Arial"/>
                <w:sz w:val="24"/>
                <w:szCs w:val="24"/>
              </w:rPr>
              <w:t xml:space="preserve">Match funding </w:t>
            </w:r>
            <w:r w:rsidR="00513029">
              <w:rPr>
                <w:rFonts w:ascii="Arial" w:hAnsi="Arial" w:cs="Arial"/>
                <w:sz w:val="24"/>
                <w:szCs w:val="24"/>
              </w:rPr>
              <w:t xml:space="preserve">(you must provide </w:t>
            </w:r>
            <w:r w:rsidR="00A824F2">
              <w:rPr>
                <w:rFonts w:ascii="Arial" w:hAnsi="Arial" w:cs="Arial"/>
                <w:sz w:val="24"/>
                <w:szCs w:val="24"/>
              </w:rPr>
              <w:t xml:space="preserve">a minimum of </w:t>
            </w:r>
            <w:r w:rsidR="00381994">
              <w:rPr>
                <w:rFonts w:ascii="Arial" w:hAnsi="Arial" w:cs="Arial"/>
                <w:sz w:val="24"/>
                <w:szCs w:val="24"/>
              </w:rPr>
              <w:t>30</w:t>
            </w:r>
            <w:r w:rsidR="00513029">
              <w:rPr>
                <w:rFonts w:ascii="Arial" w:hAnsi="Arial" w:cs="Arial"/>
                <w:sz w:val="24"/>
                <w:szCs w:val="24"/>
              </w:rPr>
              <w:t>% of the funding towards the total eligible expenditure</w:t>
            </w:r>
            <w:r w:rsidR="00A824F2">
              <w:rPr>
                <w:rFonts w:ascii="Arial" w:hAnsi="Arial" w:cs="Arial"/>
                <w:sz w:val="24"/>
                <w:szCs w:val="24"/>
              </w:rPr>
              <w:t xml:space="preserve"> (B)</w:t>
            </w:r>
          </w:p>
        </w:tc>
        <w:tc>
          <w:tcPr>
            <w:tcW w:w="1559" w:type="dxa"/>
            <w:shd w:val="clear" w:color="auto" w:fill="auto"/>
          </w:tcPr>
          <w:p w:rsidR="00D25C3D" w:rsidRPr="00EF3428" w:rsidP="00141DA7" w14:paraId="63F664E9" w14:textId="2FDDFE3E">
            <w:pPr>
              <w:rPr>
                <w:rFonts w:ascii="Arial" w:hAnsi="Arial" w:cs="Arial"/>
                <w:sz w:val="24"/>
                <w:szCs w:val="24"/>
              </w:rPr>
            </w:pPr>
            <w:r>
              <w:rPr>
                <w:rFonts w:ascii="Arial" w:hAnsi="Arial" w:cs="Arial"/>
                <w:sz w:val="24"/>
                <w:szCs w:val="24"/>
              </w:rPr>
              <w:t>£</w:t>
            </w:r>
          </w:p>
        </w:tc>
      </w:tr>
      <w:tr w14:paraId="5EBDE7D2" w14:textId="77777777" w:rsidTr="007B1C49">
        <w:tblPrEx>
          <w:tblW w:w="6946" w:type="dxa"/>
          <w:tblInd w:w="-714" w:type="dxa"/>
          <w:tblLayout w:type="fixed"/>
          <w:tblLook w:val="04A0"/>
        </w:tblPrEx>
        <w:trPr>
          <w:trHeight w:val="129"/>
        </w:trPr>
        <w:tc>
          <w:tcPr>
            <w:tcW w:w="5387" w:type="dxa"/>
            <w:shd w:val="clear" w:color="auto" w:fill="auto"/>
          </w:tcPr>
          <w:p w:rsidR="00A824F2" w:rsidP="00141DA7" w14:paraId="7DE17DDC" w14:textId="49E03CEE">
            <w:pPr>
              <w:rPr>
                <w:rFonts w:ascii="Arial" w:hAnsi="Arial" w:cs="Arial"/>
                <w:sz w:val="24"/>
                <w:szCs w:val="24"/>
              </w:rPr>
            </w:pPr>
            <w:r>
              <w:rPr>
                <w:rFonts w:ascii="Arial" w:hAnsi="Arial" w:cs="Arial"/>
                <w:sz w:val="24"/>
                <w:szCs w:val="24"/>
              </w:rPr>
              <w:t>Total Project cost (A + B)</w:t>
            </w:r>
          </w:p>
        </w:tc>
        <w:tc>
          <w:tcPr>
            <w:tcW w:w="1559" w:type="dxa"/>
            <w:shd w:val="clear" w:color="auto" w:fill="auto"/>
          </w:tcPr>
          <w:p w:rsidR="00A824F2" w:rsidP="00141DA7" w14:paraId="4EA65955" w14:textId="06A45992">
            <w:pPr>
              <w:rPr>
                <w:rFonts w:ascii="Arial" w:hAnsi="Arial" w:cs="Arial"/>
                <w:sz w:val="24"/>
                <w:szCs w:val="24"/>
              </w:rPr>
            </w:pPr>
            <w:r>
              <w:rPr>
                <w:rFonts w:ascii="Arial" w:hAnsi="Arial" w:cs="Arial"/>
                <w:sz w:val="24"/>
                <w:szCs w:val="24"/>
              </w:rPr>
              <w:t>£</w:t>
            </w:r>
          </w:p>
        </w:tc>
      </w:tr>
    </w:tbl>
    <w:p w:rsidR="00DF6FA4" w:rsidRPr="00EF3428" w:rsidP="0032543B" w14:paraId="22827675" w14:textId="77777777">
      <w:pPr>
        <w:rPr>
          <w:rFonts w:ascii="Arial" w:hAnsi="Arial" w:cs="Arial"/>
          <w:sz w:val="28"/>
          <w:szCs w:val="28"/>
        </w:rPr>
      </w:pPr>
    </w:p>
    <w:tbl>
      <w:tblPr>
        <w:tblStyle w:val="TableGrid"/>
        <w:tblW w:w="10490" w:type="dxa"/>
        <w:tblInd w:w="-714" w:type="dxa"/>
        <w:tblLook w:val="04A0"/>
      </w:tblPr>
      <w:tblGrid>
        <w:gridCol w:w="5954"/>
        <w:gridCol w:w="2126"/>
        <w:gridCol w:w="2410"/>
      </w:tblGrid>
      <w:tr w14:paraId="3FA86D8F" w14:textId="77777777" w:rsidTr="00141DA7">
        <w:tblPrEx>
          <w:tblW w:w="10490" w:type="dxa"/>
          <w:tblInd w:w="-714" w:type="dxa"/>
          <w:tblLook w:val="04A0"/>
        </w:tblPrEx>
        <w:trPr>
          <w:trHeight w:val="567"/>
        </w:trPr>
        <w:tc>
          <w:tcPr>
            <w:tcW w:w="10490" w:type="dxa"/>
            <w:gridSpan w:val="3"/>
            <w:tcBorders>
              <w:bottom w:val="single" w:sz="4" w:space="0" w:color="auto"/>
            </w:tcBorders>
            <w:shd w:val="clear" w:color="auto" w:fill="F2F2F2" w:themeFill="background1" w:themeFillShade="F2"/>
          </w:tcPr>
          <w:p w:rsidR="004511CB" w:rsidRPr="00EF3428" w:rsidP="00141DA7" w14:paraId="1FE21766" w14:textId="73B48932">
            <w:pPr>
              <w:rPr>
                <w:rFonts w:ascii="Arial" w:hAnsi="Arial" w:cs="Arial"/>
                <w:b/>
                <w:bCs/>
                <w:sz w:val="28"/>
                <w:szCs w:val="28"/>
              </w:rPr>
            </w:pPr>
            <w:r w:rsidRPr="00EF3428">
              <w:rPr>
                <w:rFonts w:ascii="Arial" w:hAnsi="Arial" w:cs="Arial"/>
                <w:b/>
                <w:bCs/>
                <w:sz w:val="28"/>
                <w:szCs w:val="28"/>
              </w:rPr>
              <w:t xml:space="preserve">Section </w:t>
            </w:r>
            <w:r w:rsidR="0089030F">
              <w:rPr>
                <w:rFonts w:ascii="Arial" w:hAnsi="Arial" w:cs="Arial"/>
                <w:b/>
                <w:bCs/>
                <w:sz w:val="28"/>
                <w:szCs w:val="28"/>
              </w:rPr>
              <w:t>6</w:t>
            </w:r>
            <w:r w:rsidRPr="00EF3428">
              <w:rPr>
                <w:rFonts w:ascii="Arial" w:hAnsi="Arial" w:cs="Arial"/>
                <w:b/>
                <w:bCs/>
                <w:sz w:val="28"/>
                <w:szCs w:val="28"/>
              </w:rPr>
              <w:t>: Timescales</w:t>
            </w:r>
            <w:r w:rsidRPr="00EF3428" w:rsidR="00E15751">
              <w:rPr>
                <w:rFonts w:ascii="Arial" w:hAnsi="Arial" w:cs="Arial"/>
                <w:b/>
                <w:bCs/>
                <w:sz w:val="28"/>
                <w:szCs w:val="28"/>
              </w:rPr>
              <w:t xml:space="preserve"> (</w:t>
            </w:r>
            <w:r w:rsidRPr="00EF3428" w:rsidR="00E15751">
              <w:rPr>
                <w:rFonts w:ascii="Arial" w:hAnsi="Arial" w:cs="Arial"/>
                <w:sz w:val="24"/>
                <w:szCs w:val="24"/>
              </w:rPr>
              <w:t>Please  note your project cannot start until you have received a formal offer letter.</w:t>
            </w:r>
            <w:r w:rsidRPr="00EF3428" w:rsidR="00E15751">
              <w:rPr>
                <w:rFonts w:ascii="Arial" w:hAnsi="Arial" w:cs="Arial"/>
                <w:b/>
                <w:bCs/>
                <w:sz w:val="28"/>
                <w:szCs w:val="28"/>
              </w:rPr>
              <w:t xml:space="preserve"> </w:t>
            </w:r>
            <w:r w:rsidRPr="00DF6FA4" w:rsidR="00DF6FA4">
              <w:rPr>
                <w:rFonts w:ascii="Arial" w:hAnsi="Arial" w:cs="Arial"/>
                <w:b/>
                <w:bCs/>
                <w:sz w:val="24"/>
                <w:szCs w:val="24"/>
              </w:rPr>
              <w:t>(</w:t>
            </w:r>
            <w:r w:rsidRPr="00DF6FA4" w:rsidR="00DF6FA4">
              <w:rPr>
                <w:rFonts w:ascii="Arial" w:hAnsi="Arial" w:cs="Arial"/>
                <w:sz w:val="24"/>
                <w:szCs w:val="24"/>
              </w:rPr>
              <w:t xml:space="preserve">All Projects must be completed and invoices submitted by </w:t>
            </w:r>
            <w:r w:rsidR="00850D7D">
              <w:rPr>
                <w:rFonts w:ascii="Arial" w:hAnsi="Arial" w:cs="Arial"/>
                <w:sz w:val="24"/>
                <w:szCs w:val="24"/>
              </w:rPr>
              <w:t>18</w:t>
            </w:r>
            <w:r w:rsidRPr="00DF6FA4" w:rsidR="00DF6FA4">
              <w:rPr>
                <w:rFonts w:ascii="Arial" w:hAnsi="Arial" w:cs="Arial"/>
                <w:sz w:val="24"/>
                <w:szCs w:val="24"/>
              </w:rPr>
              <w:t xml:space="preserve"> </w:t>
            </w:r>
            <w:r w:rsidR="00850D7D">
              <w:rPr>
                <w:rFonts w:ascii="Arial" w:hAnsi="Arial" w:cs="Arial"/>
                <w:sz w:val="24"/>
                <w:szCs w:val="24"/>
              </w:rPr>
              <w:t>March</w:t>
            </w:r>
            <w:r w:rsidRPr="00DF6FA4" w:rsidR="00DF6FA4">
              <w:rPr>
                <w:rFonts w:ascii="Arial" w:hAnsi="Arial" w:cs="Arial"/>
                <w:sz w:val="24"/>
                <w:szCs w:val="24"/>
              </w:rPr>
              <w:t xml:space="preserve"> 2025)</w:t>
            </w:r>
          </w:p>
        </w:tc>
      </w:tr>
      <w:tr w14:paraId="6AB9D221" w14:textId="0DF64160" w:rsidTr="005A7C07">
        <w:tblPrEx>
          <w:tblW w:w="10490" w:type="dxa"/>
          <w:tblInd w:w="-714" w:type="dxa"/>
          <w:tblLook w:val="04A0"/>
        </w:tblPrEx>
        <w:trPr>
          <w:trHeight w:val="567"/>
        </w:trPr>
        <w:tc>
          <w:tcPr>
            <w:tcW w:w="5954" w:type="dxa"/>
            <w:tcBorders>
              <w:bottom w:val="single" w:sz="4" w:space="0" w:color="auto"/>
            </w:tcBorders>
            <w:shd w:val="clear" w:color="auto" w:fill="F2F2F2" w:themeFill="background1" w:themeFillShade="F2"/>
          </w:tcPr>
          <w:p w:rsidR="00FE2F09" w:rsidRPr="00EF3428" w:rsidP="00141DA7" w14:paraId="0423A30A" w14:textId="4ED037F7">
            <w:pPr>
              <w:rPr>
                <w:rFonts w:ascii="Arial" w:hAnsi="Arial" w:cs="Arial"/>
                <w:sz w:val="24"/>
                <w:szCs w:val="24"/>
              </w:rPr>
            </w:pPr>
            <w:r w:rsidRPr="00EF3428">
              <w:rPr>
                <w:rFonts w:ascii="Arial" w:hAnsi="Arial" w:cs="Arial"/>
                <w:sz w:val="24"/>
                <w:szCs w:val="24"/>
              </w:rPr>
              <w:t>When will the project</w:t>
            </w:r>
            <w:r w:rsidRPr="00EF3428" w:rsidR="00F40944">
              <w:rPr>
                <w:rFonts w:ascii="Arial" w:hAnsi="Arial" w:cs="Arial"/>
                <w:sz w:val="24"/>
                <w:szCs w:val="24"/>
              </w:rPr>
              <w:t xml:space="preserve"> take place</w:t>
            </w:r>
            <w:r w:rsidRPr="00EF3428">
              <w:rPr>
                <w:rFonts w:ascii="Arial" w:hAnsi="Arial" w:cs="Arial"/>
                <w:sz w:val="24"/>
                <w:szCs w:val="24"/>
              </w:rPr>
              <w:t>:</w:t>
            </w:r>
          </w:p>
        </w:tc>
        <w:tc>
          <w:tcPr>
            <w:tcW w:w="2126" w:type="dxa"/>
            <w:tcBorders>
              <w:bottom w:val="single" w:sz="4" w:space="0" w:color="auto"/>
            </w:tcBorders>
            <w:shd w:val="clear" w:color="auto" w:fill="FFFFFF" w:themeFill="background1"/>
          </w:tcPr>
          <w:p w:rsidR="00FE2F09" w:rsidRPr="00EF3428" w:rsidP="00141DA7" w14:paraId="66327592" w14:textId="4A99F12C">
            <w:pPr>
              <w:rPr>
                <w:rFonts w:ascii="Arial" w:hAnsi="Arial" w:cs="Arial"/>
                <w:sz w:val="24"/>
                <w:szCs w:val="24"/>
              </w:rPr>
            </w:pPr>
            <w:r w:rsidRPr="00EF3428">
              <w:rPr>
                <w:rFonts w:ascii="Arial" w:hAnsi="Arial" w:cs="Arial"/>
                <w:sz w:val="24"/>
                <w:szCs w:val="24"/>
              </w:rPr>
              <w:t>Start Date</w:t>
            </w:r>
          </w:p>
        </w:tc>
        <w:tc>
          <w:tcPr>
            <w:tcW w:w="2410" w:type="dxa"/>
            <w:tcBorders>
              <w:bottom w:val="single" w:sz="4" w:space="0" w:color="auto"/>
            </w:tcBorders>
            <w:shd w:val="clear" w:color="auto" w:fill="FFFFFF" w:themeFill="background1"/>
          </w:tcPr>
          <w:p w:rsidR="00FE2F09" w:rsidRPr="00EF3428" w:rsidP="00141DA7" w14:paraId="3B36A9C3" w14:textId="65BDBD52">
            <w:pPr>
              <w:rPr>
                <w:rFonts w:ascii="Arial" w:hAnsi="Arial" w:cs="Arial"/>
                <w:sz w:val="24"/>
                <w:szCs w:val="24"/>
              </w:rPr>
            </w:pPr>
            <w:r w:rsidRPr="00EF3428">
              <w:rPr>
                <w:rFonts w:ascii="Arial" w:hAnsi="Arial" w:cs="Arial"/>
                <w:sz w:val="24"/>
                <w:szCs w:val="24"/>
              </w:rPr>
              <w:t>End Date</w:t>
            </w:r>
          </w:p>
        </w:tc>
      </w:tr>
      <w:tr w14:paraId="2EF3149E" w14:textId="77777777" w:rsidTr="007B1C49">
        <w:tblPrEx>
          <w:tblW w:w="10490" w:type="dxa"/>
          <w:tblInd w:w="-714" w:type="dxa"/>
          <w:tblLook w:val="04A0"/>
        </w:tblPrEx>
        <w:trPr>
          <w:trHeight w:val="567"/>
        </w:trPr>
        <w:tc>
          <w:tcPr>
            <w:tcW w:w="5954" w:type="dxa"/>
            <w:tcBorders>
              <w:bottom w:val="single" w:sz="4" w:space="0" w:color="auto"/>
            </w:tcBorders>
            <w:shd w:val="clear" w:color="auto" w:fill="auto"/>
          </w:tcPr>
          <w:p w:rsidR="007B1C49" w:rsidRPr="00EF3428" w:rsidP="00141DA7" w14:paraId="783781BD" w14:textId="77777777">
            <w:pPr>
              <w:rPr>
                <w:rFonts w:ascii="Arial" w:hAnsi="Arial" w:cs="Arial"/>
                <w:sz w:val="24"/>
                <w:szCs w:val="24"/>
              </w:rPr>
            </w:pPr>
          </w:p>
        </w:tc>
        <w:tc>
          <w:tcPr>
            <w:tcW w:w="2126" w:type="dxa"/>
            <w:tcBorders>
              <w:bottom w:val="single" w:sz="4" w:space="0" w:color="auto"/>
            </w:tcBorders>
            <w:shd w:val="clear" w:color="auto" w:fill="auto"/>
          </w:tcPr>
          <w:p w:rsidR="007B1C49" w:rsidRPr="00EF3428" w:rsidP="00141DA7" w14:paraId="04792CCB" w14:textId="77777777">
            <w:pPr>
              <w:rPr>
                <w:rFonts w:ascii="Arial" w:hAnsi="Arial" w:cs="Arial"/>
                <w:sz w:val="24"/>
                <w:szCs w:val="24"/>
              </w:rPr>
            </w:pPr>
          </w:p>
        </w:tc>
        <w:tc>
          <w:tcPr>
            <w:tcW w:w="2410" w:type="dxa"/>
            <w:tcBorders>
              <w:bottom w:val="single" w:sz="4" w:space="0" w:color="auto"/>
            </w:tcBorders>
            <w:shd w:val="clear" w:color="auto" w:fill="auto"/>
          </w:tcPr>
          <w:p w:rsidR="007B1C49" w:rsidRPr="00EF3428" w:rsidP="00141DA7" w14:paraId="37B82869" w14:textId="77777777">
            <w:pPr>
              <w:rPr>
                <w:rFonts w:ascii="Arial" w:hAnsi="Arial" w:cs="Arial"/>
                <w:sz w:val="24"/>
                <w:szCs w:val="24"/>
              </w:rPr>
            </w:pPr>
          </w:p>
        </w:tc>
      </w:tr>
      <w:tr w14:paraId="3BF7B1D9" w14:textId="77777777" w:rsidTr="005A7C07">
        <w:tblPrEx>
          <w:tblW w:w="10490" w:type="dxa"/>
          <w:tblInd w:w="-714" w:type="dxa"/>
          <w:tblLook w:val="04A0"/>
        </w:tblPrEx>
        <w:trPr>
          <w:trHeight w:val="567"/>
        </w:trPr>
        <w:tc>
          <w:tcPr>
            <w:tcW w:w="5954" w:type="dxa"/>
            <w:tcBorders>
              <w:top w:val="single" w:sz="4" w:space="0" w:color="auto"/>
              <w:left w:val="nil"/>
              <w:bottom w:val="nil"/>
              <w:right w:val="nil"/>
            </w:tcBorders>
            <w:shd w:val="clear" w:color="auto" w:fill="auto"/>
          </w:tcPr>
          <w:p w:rsidR="005A7C07" w:rsidRPr="00EF3428" w:rsidP="00141DA7" w14:paraId="663A4FE5" w14:textId="77777777">
            <w:pPr>
              <w:rPr>
                <w:rFonts w:ascii="Arial" w:hAnsi="Arial" w:cs="Arial"/>
                <w:sz w:val="24"/>
                <w:szCs w:val="24"/>
              </w:rPr>
            </w:pPr>
          </w:p>
        </w:tc>
        <w:tc>
          <w:tcPr>
            <w:tcW w:w="2126" w:type="dxa"/>
            <w:tcBorders>
              <w:top w:val="single" w:sz="4" w:space="0" w:color="auto"/>
              <w:left w:val="nil"/>
              <w:bottom w:val="nil"/>
              <w:right w:val="nil"/>
            </w:tcBorders>
            <w:shd w:val="clear" w:color="auto" w:fill="auto"/>
          </w:tcPr>
          <w:p w:rsidR="005A7C07" w:rsidRPr="00EF3428" w:rsidP="00141DA7" w14:paraId="6617E885" w14:textId="77777777">
            <w:pPr>
              <w:rPr>
                <w:rFonts w:ascii="Arial" w:hAnsi="Arial" w:cs="Arial"/>
                <w:sz w:val="24"/>
                <w:szCs w:val="24"/>
              </w:rPr>
            </w:pPr>
          </w:p>
        </w:tc>
        <w:tc>
          <w:tcPr>
            <w:tcW w:w="2410" w:type="dxa"/>
            <w:tcBorders>
              <w:top w:val="single" w:sz="4" w:space="0" w:color="auto"/>
              <w:left w:val="nil"/>
              <w:bottom w:val="nil"/>
              <w:right w:val="nil"/>
            </w:tcBorders>
            <w:shd w:val="clear" w:color="auto" w:fill="auto"/>
          </w:tcPr>
          <w:p w:rsidR="005A7C07" w:rsidRPr="00EF3428" w:rsidP="00141DA7" w14:paraId="3E401879" w14:textId="77777777">
            <w:pPr>
              <w:rPr>
                <w:rFonts w:ascii="Arial" w:hAnsi="Arial" w:cs="Arial"/>
                <w:sz w:val="24"/>
                <w:szCs w:val="24"/>
              </w:rPr>
            </w:pPr>
          </w:p>
        </w:tc>
      </w:tr>
      <w:tr w14:paraId="36A428FD" w14:textId="77777777" w:rsidTr="005A7C07">
        <w:tblPrEx>
          <w:tblW w:w="10490" w:type="dxa"/>
          <w:tblInd w:w="-714" w:type="dxa"/>
          <w:tblLook w:val="04A0"/>
        </w:tblPrEx>
        <w:trPr>
          <w:trHeight w:val="835"/>
        </w:trPr>
        <w:tc>
          <w:tcPr>
            <w:tcW w:w="5954" w:type="dxa"/>
            <w:tcBorders>
              <w:top w:val="single" w:sz="4" w:space="0" w:color="auto"/>
              <w:right w:val="single" w:sz="4" w:space="0" w:color="auto"/>
            </w:tcBorders>
            <w:shd w:val="clear" w:color="auto" w:fill="D9D9D9" w:themeFill="background1" w:themeFillShade="D9"/>
            <w:vAlign w:val="center"/>
          </w:tcPr>
          <w:p w:rsidR="00FE2F09" w:rsidRPr="00EF3428" w:rsidP="00141DA7" w14:paraId="4F342DEA" w14:textId="0F4DC6D9">
            <w:pPr>
              <w:rPr>
                <w:rFonts w:ascii="Arial" w:hAnsi="Arial" w:cs="Arial"/>
                <w:sz w:val="24"/>
                <w:szCs w:val="24"/>
              </w:rPr>
            </w:pPr>
            <w:r w:rsidRPr="00EF3428">
              <w:rPr>
                <w:rFonts w:ascii="Arial" w:hAnsi="Arial" w:cs="Arial"/>
                <w:sz w:val="24"/>
                <w:szCs w:val="24"/>
              </w:rPr>
              <w:t>Key Project Milestones</w:t>
            </w:r>
            <w:r w:rsidRPr="00EF3428" w:rsidR="00AC780B">
              <w:rPr>
                <w:rFonts w:ascii="Arial" w:hAnsi="Arial" w:cs="Arial"/>
                <w:sz w:val="24"/>
                <w:szCs w:val="24"/>
              </w:rPr>
              <w:t xml:space="preserve"> – </w:t>
            </w:r>
            <w:r w:rsidR="00750B01">
              <w:rPr>
                <w:rFonts w:ascii="Arial" w:hAnsi="Arial" w:cs="Arial"/>
                <w:sz w:val="24"/>
                <w:szCs w:val="24"/>
              </w:rPr>
              <w:t>what</w:t>
            </w:r>
            <w:r w:rsidRPr="00EF3428" w:rsidR="00AC780B">
              <w:rPr>
                <w:rFonts w:ascii="Arial" w:hAnsi="Arial" w:cs="Arial"/>
                <w:sz w:val="24"/>
                <w:szCs w:val="24"/>
              </w:rPr>
              <w:t xml:space="preserve"> </w:t>
            </w:r>
            <w:r w:rsidR="00750B01">
              <w:rPr>
                <w:rFonts w:ascii="Arial" w:hAnsi="Arial" w:cs="Arial"/>
                <w:sz w:val="24"/>
                <w:szCs w:val="24"/>
              </w:rPr>
              <w:t>do</w:t>
            </w:r>
            <w:r w:rsidRPr="00EF3428" w:rsidR="00AC780B">
              <w:rPr>
                <w:rFonts w:ascii="Arial" w:hAnsi="Arial" w:cs="Arial"/>
                <w:sz w:val="24"/>
                <w:szCs w:val="24"/>
              </w:rPr>
              <w:t xml:space="preserve"> you </w:t>
            </w:r>
            <w:r w:rsidR="00D25C3D">
              <w:rPr>
                <w:rFonts w:ascii="Arial" w:hAnsi="Arial" w:cs="Arial"/>
                <w:sz w:val="24"/>
                <w:szCs w:val="24"/>
              </w:rPr>
              <w:t>need</w:t>
            </w:r>
            <w:r w:rsidRPr="00EF3428" w:rsidR="00AC780B">
              <w:rPr>
                <w:rFonts w:ascii="Arial" w:hAnsi="Arial" w:cs="Arial"/>
                <w:sz w:val="24"/>
                <w:szCs w:val="24"/>
              </w:rPr>
              <w:t xml:space="preserve"> to </w:t>
            </w:r>
            <w:r w:rsidR="00750B01">
              <w:rPr>
                <w:rFonts w:ascii="Arial" w:hAnsi="Arial" w:cs="Arial"/>
                <w:sz w:val="24"/>
                <w:szCs w:val="24"/>
              </w:rPr>
              <w:t xml:space="preserve">do by key dates </w:t>
            </w:r>
            <w:r w:rsidRPr="00EF3428" w:rsidR="00AC780B">
              <w:rPr>
                <w:rFonts w:ascii="Arial" w:hAnsi="Arial" w:cs="Arial"/>
                <w:sz w:val="24"/>
                <w:szCs w:val="24"/>
              </w:rPr>
              <w:t>in order to keep your project on track</w:t>
            </w:r>
          </w:p>
        </w:tc>
        <w:tc>
          <w:tcPr>
            <w:tcW w:w="2126" w:type="dxa"/>
            <w:tcBorders>
              <w:top w:val="single" w:sz="4" w:space="0" w:color="auto"/>
              <w:left w:val="single" w:sz="4" w:space="0" w:color="auto"/>
            </w:tcBorders>
            <w:shd w:val="clear" w:color="auto" w:fill="D9D9D9" w:themeFill="background1" w:themeFillShade="D9"/>
            <w:vAlign w:val="center"/>
          </w:tcPr>
          <w:p w:rsidR="00FE2F09" w:rsidRPr="00EF3428" w:rsidP="00141DA7" w14:paraId="1FD246C5" w14:textId="1154E427">
            <w:pPr>
              <w:rPr>
                <w:rFonts w:ascii="Arial" w:hAnsi="Arial" w:cs="Arial"/>
                <w:sz w:val="24"/>
                <w:szCs w:val="24"/>
              </w:rPr>
            </w:pPr>
            <w:r w:rsidRPr="00EF3428">
              <w:rPr>
                <w:rFonts w:ascii="Arial" w:hAnsi="Arial" w:cs="Arial"/>
                <w:sz w:val="24"/>
                <w:szCs w:val="24"/>
              </w:rPr>
              <w:t>Milestone</w:t>
            </w:r>
            <w:r w:rsidR="00750B01">
              <w:rPr>
                <w:rFonts w:ascii="Arial" w:hAnsi="Arial" w:cs="Arial"/>
                <w:sz w:val="24"/>
                <w:szCs w:val="24"/>
              </w:rPr>
              <w:t xml:space="preserve"> target date</w:t>
            </w:r>
          </w:p>
        </w:tc>
        <w:tc>
          <w:tcPr>
            <w:tcW w:w="2410" w:type="dxa"/>
            <w:tcBorders>
              <w:top w:val="single" w:sz="4" w:space="0" w:color="auto"/>
            </w:tcBorders>
            <w:shd w:val="clear" w:color="auto" w:fill="D9D9D9" w:themeFill="background1" w:themeFillShade="D9"/>
          </w:tcPr>
          <w:p w:rsidR="00750B01" w:rsidP="00141DA7" w14:paraId="17EED28D" w14:textId="77777777">
            <w:pPr>
              <w:rPr>
                <w:rFonts w:ascii="Arial" w:hAnsi="Arial" w:cs="Arial"/>
                <w:sz w:val="24"/>
                <w:szCs w:val="24"/>
              </w:rPr>
            </w:pPr>
          </w:p>
          <w:p w:rsidR="00FE2F09" w:rsidRPr="00EF3428" w:rsidP="00750B01" w14:paraId="60F1C875" w14:textId="020EC003">
            <w:pPr>
              <w:rPr>
                <w:rFonts w:ascii="Arial" w:hAnsi="Arial" w:cs="Arial"/>
                <w:sz w:val="24"/>
                <w:szCs w:val="24"/>
              </w:rPr>
            </w:pPr>
            <w:r w:rsidRPr="00EF3428">
              <w:rPr>
                <w:rFonts w:ascii="Arial" w:hAnsi="Arial" w:cs="Arial"/>
                <w:sz w:val="24"/>
                <w:szCs w:val="24"/>
              </w:rPr>
              <w:t>Date</w:t>
            </w:r>
            <w:r w:rsidR="00D25C3D">
              <w:rPr>
                <w:rFonts w:ascii="Arial" w:hAnsi="Arial" w:cs="Arial"/>
                <w:sz w:val="24"/>
                <w:szCs w:val="24"/>
              </w:rPr>
              <w:t xml:space="preserve"> </w:t>
            </w:r>
            <w:r w:rsidR="00750B01">
              <w:rPr>
                <w:rFonts w:ascii="Arial" w:hAnsi="Arial" w:cs="Arial"/>
                <w:sz w:val="24"/>
                <w:szCs w:val="24"/>
              </w:rPr>
              <w:t>achieved</w:t>
            </w:r>
          </w:p>
        </w:tc>
      </w:tr>
      <w:tr w14:paraId="312FDEF1" w14:textId="3B1B65EC" w:rsidTr="005A7C07">
        <w:tblPrEx>
          <w:tblW w:w="10490" w:type="dxa"/>
          <w:tblInd w:w="-714" w:type="dxa"/>
          <w:tblLook w:val="04A0"/>
        </w:tblPrEx>
        <w:trPr>
          <w:trHeight w:val="835"/>
        </w:trPr>
        <w:tc>
          <w:tcPr>
            <w:tcW w:w="5954" w:type="dxa"/>
            <w:tcBorders>
              <w:top w:val="single" w:sz="4" w:space="0" w:color="auto"/>
            </w:tcBorders>
            <w:shd w:val="clear" w:color="auto" w:fill="auto"/>
            <w:vAlign w:val="center"/>
          </w:tcPr>
          <w:p w:rsidR="00FE2F09" w:rsidRPr="00EF3428" w:rsidP="00141DA7" w14:paraId="75BF1D2B" w14:textId="5DCBF3B4">
            <w:pPr>
              <w:rPr>
                <w:rFonts w:ascii="Arial" w:hAnsi="Arial" w:cs="Arial"/>
                <w:sz w:val="24"/>
                <w:szCs w:val="24"/>
              </w:rPr>
            </w:pPr>
            <w:r w:rsidRPr="00EF3428">
              <w:rPr>
                <w:rFonts w:ascii="Arial" w:hAnsi="Arial" w:cs="Arial"/>
                <w:sz w:val="24"/>
                <w:szCs w:val="24"/>
              </w:rPr>
              <w:t>1.</w:t>
            </w:r>
          </w:p>
        </w:tc>
        <w:tc>
          <w:tcPr>
            <w:tcW w:w="2126" w:type="dxa"/>
            <w:tcBorders>
              <w:top w:val="single" w:sz="4" w:space="0" w:color="auto"/>
            </w:tcBorders>
            <w:shd w:val="clear" w:color="auto" w:fill="auto"/>
            <w:vAlign w:val="center"/>
          </w:tcPr>
          <w:p w:rsidR="00FE2F09" w:rsidRPr="00EF3428" w:rsidP="00141DA7" w14:paraId="001ABD9E" w14:textId="7EE10471">
            <w:pPr>
              <w:rPr>
                <w:rFonts w:ascii="Arial" w:hAnsi="Arial" w:cs="Arial"/>
                <w:sz w:val="24"/>
                <w:szCs w:val="24"/>
              </w:rPr>
            </w:pPr>
          </w:p>
        </w:tc>
        <w:tc>
          <w:tcPr>
            <w:tcW w:w="2410" w:type="dxa"/>
            <w:tcBorders>
              <w:top w:val="single" w:sz="4" w:space="0" w:color="auto"/>
            </w:tcBorders>
            <w:shd w:val="clear" w:color="auto" w:fill="auto"/>
          </w:tcPr>
          <w:p w:rsidR="00FE2F09" w:rsidRPr="00EF3428" w:rsidP="00141DA7" w14:paraId="2521DE89" w14:textId="77777777">
            <w:pPr>
              <w:rPr>
                <w:rFonts w:ascii="Arial" w:hAnsi="Arial" w:cs="Arial"/>
                <w:sz w:val="24"/>
                <w:szCs w:val="24"/>
              </w:rPr>
            </w:pPr>
          </w:p>
        </w:tc>
      </w:tr>
      <w:tr w14:paraId="432435BD" w14:textId="1F62F268" w:rsidTr="005A7C07">
        <w:tblPrEx>
          <w:tblW w:w="10490" w:type="dxa"/>
          <w:tblInd w:w="-714" w:type="dxa"/>
          <w:tblLook w:val="04A0"/>
        </w:tblPrEx>
        <w:trPr>
          <w:trHeight w:val="712"/>
        </w:trPr>
        <w:tc>
          <w:tcPr>
            <w:tcW w:w="5954" w:type="dxa"/>
            <w:vAlign w:val="center"/>
          </w:tcPr>
          <w:p w:rsidR="00FE2F09" w:rsidRPr="00EF3428" w:rsidP="00141DA7" w14:paraId="1488857E" w14:textId="667F1A12">
            <w:pPr>
              <w:rPr>
                <w:rFonts w:ascii="Arial" w:hAnsi="Arial" w:cs="Arial"/>
                <w:sz w:val="24"/>
                <w:szCs w:val="24"/>
              </w:rPr>
            </w:pPr>
            <w:r w:rsidRPr="00EF3428">
              <w:rPr>
                <w:rFonts w:ascii="Arial" w:hAnsi="Arial" w:cs="Arial"/>
                <w:sz w:val="24"/>
                <w:szCs w:val="24"/>
              </w:rPr>
              <w:t>2.</w:t>
            </w:r>
          </w:p>
        </w:tc>
        <w:tc>
          <w:tcPr>
            <w:tcW w:w="2126" w:type="dxa"/>
          </w:tcPr>
          <w:p w:rsidR="00FE2F09" w:rsidRPr="00EF3428" w:rsidP="00141DA7" w14:paraId="5475E041" w14:textId="77777777">
            <w:pPr>
              <w:rPr>
                <w:rFonts w:ascii="Arial" w:hAnsi="Arial" w:cs="Arial"/>
                <w:sz w:val="24"/>
                <w:szCs w:val="24"/>
              </w:rPr>
            </w:pPr>
          </w:p>
        </w:tc>
        <w:tc>
          <w:tcPr>
            <w:tcW w:w="2410" w:type="dxa"/>
          </w:tcPr>
          <w:p w:rsidR="00FE2F09" w:rsidRPr="00EF3428" w:rsidP="00141DA7" w14:paraId="31FA41F2" w14:textId="77777777">
            <w:pPr>
              <w:rPr>
                <w:rFonts w:ascii="Arial" w:hAnsi="Arial" w:cs="Arial"/>
                <w:sz w:val="24"/>
                <w:szCs w:val="24"/>
              </w:rPr>
            </w:pPr>
          </w:p>
        </w:tc>
      </w:tr>
      <w:tr w14:paraId="59564FAD" w14:textId="68C0A34C" w:rsidTr="005A7C07">
        <w:tblPrEx>
          <w:tblW w:w="10490" w:type="dxa"/>
          <w:tblInd w:w="-714" w:type="dxa"/>
          <w:tblLook w:val="04A0"/>
        </w:tblPrEx>
        <w:trPr>
          <w:trHeight w:val="712"/>
        </w:trPr>
        <w:tc>
          <w:tcPr>
            <w:tcW w:w="5954" w:type="dxa"/>
            <w:tcBorders>
              <w:bottom w:val="single" w:sz="4" w:space="0" w:color="auto"/>
            </w:tcBorders>
            <w:vAlign w:val="center"/>
          </w:tcPr>
          <w:p w:rsidR="00FE2F09" w:rsidRPr="00EF3428" w:rsidP="00141DA7" w14:paraId="5F2E7823" w14:textId="754A181D">
            <w:pPr>
              <w:rPr>
                <w:rFonts w:ascii="Arial" w:hAnsi="Arial" w:cs="Arial"/>
                <w:sz w:val="24"/>
                <w:szCs w:val="24"/>
              </w:rPr>
            </w:pPr>
            <w:r w:rsidRPr="00EF3428">
              <w:rPr>
                <w:rFonts w:ascii="Arial" w:hAnsi="Arial" w:cs="Arial"/>
                <w:sz w:val="24"/>
                <w:szCs w:val="24"/>
              </w:rPr>
              <w:t>3.</w:t>
            </w:r>
          </w:p>
        </w:tc>
        <w:tc>
          <w:tcPr>
            <w:tcW w:w="2126" w:type="dxa"/>
            <w:tcBorders>
              <w:bottom w:val="single" w:sz="4" w:space="0" w:color="auto"/>
            </w:tcBorders>
          </w:tcPr>
          <w:p w:rsidR="00FE2F09" w:rsidRPr="00EF3428" w:rsidP="00141DA7" w14:paraId="14C3C6CF" w14:textId="77777777">
            <w:pPr>
              <w:rPr>
                <w:rFonts w:ascii="Arial" w:hAnsi="Arial" w:cs="Arial"/>
                <w:sz w:val="24"/>
                <w:szCs w:val="24"/>
              </w:rPr>
            </w:pPr>
          </w:p>
        </w:tc>
        <w:tc>
          <w:tcPr>
            <w:tcW w:w="2410" w:type="dxa"/>
            <w:tcBorders>
              <w:bottom w:val="single" w:sz="4" w:space="0" w:color="auto"/>
            </w:tcBorders>
          </w:tcPr>
          <w:p w:rsidR="00FE2F09" w:rsidRPr="00EF3428" w:rsidP="00141DA7" w14:paraId="41459844" w14:textId="77777777">
            <w:pPr>
              <w:rPr>
                <w:rFonts w:ascii="Arial" w:hAnsi="Arial" w:cs="Arial"/>
                <w:sz w:val="24"/>
                <w:szCs w:val="24"/>
              </w:rPr>
            </w:pPr>
          </w:p>
        </w:tc>
      </w:tr>
      <w:tr w14:paraId="6F489C5A" w14:textId="77777777" w:rsidTr="005A7C07">
        <w:tblPrEx>
          <w:tblW w:w="10490" w:type="dxa"/>
          <w:tblInd w:w="-714" w:type="dxa"/>
          <w:tblLook w:val="04A0"/>
        </w:tblPrEx>
        <w:trPr>
          <w:trHeight w:val="712"/>
        </w:trPr>
        <w:tc>
          <w:tcPr>
            <w:tcW w:w="5954" w:type="dxa"/>
            <w:tcBorders>
              <w:bottom w:val="single" w:sz="4" w:space="0" w:color="auto"/>
            </w:tcBorders>
            <w:vAlign w:val="center"/>
          </w:tcPr>
          <w:p w:rsidR="00FE2F09" w:rsidRPr="00EF3428" w:rsidP="00141DA7" w14:paraId="6E6E6121" w14:textId="3D48C0A3">
            <w:pPr>
              <w:rPr>
                <w:rFonts w:ascii="Arial" w:hAnsi="Arial" w:cs="Arial"/>
                <w:sz w:val="24"/>
                <w:szCs w:val="24"/>
              </w:rPr>
            </w:pPr>
            <w:r w:rsidRPr="00EF3428">
              <w:rPr>
                <w:rFonts w:ascii="Arial" w:hAnsi="Arial" w:cs="Arial"/>
                <w:sz w:val="24"/>
                <w:szCs w:val="24"/>
              </w:rPr>
              <w:t>4.</w:t>
            </w:r>
          </w:p>
        </w:tc>
        <w:tc>
          <w:tcPr>
            <w:tcW w:w="2126" w:type="dxa"/>
            <w:tcBorders>
              <w:bottom w:val="single" w:sz="4" w:space="0" w:color="auto"/>
            </w:tcBorders>
          </w:tcPr>
          <w:p w:rsidR="00FE2F09" w:rsidRPr="00EF3428" w:rsidP="00141DA7" w14:paraId="1B911CB0" w14:textId="77777777">
            <w:pPr>
              <w:rPr>
                <w:rFonts w:ascii="Arial" w:hAnsi="Arial" w:cs="Arial"/>
                <w:sz w:val="24"/>
                <w:szCs w:val="24"/>
              </w:rPr>
            </w:pPr>
          </w:p>
        </w:tc>
        <w:tc>
          <w:tcPr>
            <w:tcW w:w="2410" w:type="dxa"/>
            <w:tcBorders>
              <w:bottom w:val="single" w:sz="4" w:space="0" w:color="auto"/>
            </w:tcBorders>
          </w:tcPr>
          <w:p w:rsidR="00FE2F09" w:rsidRPr="00EF3428" w:rsidP="00141DA7" w14:paraId="29063C6B" w14:textId="77777777">
            <w:pPr>
              <w:rPr>
                <w:rFonts w:ascii="Arial" w:hAnsi="Arial" w:cs="Arial"/>
                <w:sz w:val="24"/>
                <w:szCs w:val="24"/>
              </w:rPr>
            </w:pPr>
          </w:p>
        </w:tc>
      </w:tr>
      <w:tr w14:paraId="6ED64E7A" w14:textId="77777777" w:rsidTr="005A7C07">
        <w:tblPrEx>
          <w:tblW w:w="10490" w:type="dxa"/>
          <w:tblInd w:w="-714" w:type="dxa"/>
          <w:tblLook w:val="04A0"/>
        </w:tblPrEx>
        <w:trPr>
          <w:trHeight w:val="712"/>
        </w:trPr>
        <w:tc>
          <w:tcPr>
            <w:tcW w:w="5954" w:type="dxa"/>
            <w:tcBorders>
              <w:bottom w:val="single" w:sz="4" w:space="0" w:color="auto"/>
            </w:tcBorders>
            <w:vAlign w:val="center"/>
          </w:tcPr>
          <w:p w:rsidR="00FE2F09" w:rsidRPr="00EF3428" w:rsidP="00141DA7" w14:paraId="53BFE055" w14:textId="110E77C6">
            <w:pPr>
              <w:rPr>
                <w:rFonts w:ascii="Arial" w:hAnsi="Arial" w:cs="Arial"/>
                <w:sz w:val="24"/>
                <w:szCs w:val="24"/>
              </w:rPr>
            </w:pPr>
            <w:r w:rsidRPr="00EF3428">
              <w:rPr>
                <w:rFonts w:ascii="Arial" w:hAnsi="Arial" w:cs="Arial"/>
                <w:sz w:val="24"/>
                <w:szCs w:val="24"/>
              </w:rPr>
              <w:t>5.</w:t>
            </w:r>
          </w:p>
        </w:tc>
        <w:tc>
          <w:tcPr>
            <w:tcW w:w="2126" w:type="dxa"/>
            <w:tcBorders>
              <w:bottom w:val="single" w:sz="4" w:space="0" w:color="auto"/>
            </w:tcBorders>
          </w:tcPr>
          <w:p w:rsidR="00FE2F09" w:rsidRPr="00EF3428" w:rsidP="00141DA7" w14:paraId="030E0A81" w14:textId="77777777">
            <w:pPr>
              <w:rPr>
                <w:rFonts w:ascii="Arial" w:hAnsi="Arial" w:cs="Arial"/>
                <w:sz w:val="24"/>
                <w:szCs w:val="24"/>
              </w:rPr>
            </w:pPr>
          </w:p>
        </w:tc>
        <w:tc>
          <w:tcPr>
            <w:tcW w:w="2410" w:type="dxa"/>
            <w:tcBorders>
              <w:bottom w:val="single" w:sz="4" w:space="0" w:color="auto"/>
            </w:tcBorders>
          </w:tcPr>
          <w:p w:rsidR="00FE2F09" w:rsidRPr="00EF3428" w:rsidP="00141DA7" w14:paraId="4CB5A060" w14:textId="77777777">
            <w:pPr>
              <w:rPr>
                <w:rFonts w:ascii="Arial" w:hAnsi="Arial" w:cs="Arial"/>
                <w:sz w:val="24"/>
                <w:szCs w:val="24"/>
              </w:rPr>
            </w:pPr>
          </w:p>
        </w:tc>
      </w:tr>
    </w:tbl>
    <w:p w:rsidR="00185D94" w:rsidRPr="00850D7D" w:rsidP="00850D7D" w14:paraId="5584C14D" w14:textId="77777777">
      <w:pPr>
        <w:jc w:val="both"/>
        <w:rPr>
          <w:rFonts w:ascii="Arial" w:hAnsi="Arial" w:cs="Arial"/>
          <w:b/>
          <w:sz w:val="24"/>
          <w:szCs w:val="24"/>
          <w:u w:val="single"/>
        </w:rPr>
      </w:pPr>
      <w:bookmarkStart w:id="4" w:name="_Hlk67489421"/>
    </w:p>
    <w:tbl>
      <w:tblPr>
        <w:tblStyle w:val="TableGrid"/>
        <w:tblW w:w="10490" w:type="dxa"/>
        <w:tblInd w:w="-714" w:type="dxa"/>
        <w:tblLook w:val="04A0"/>
      </w:tblPr>
      <w:tblGrid>
        <w:gridCol w:w="7466"/>
        <w:gridCol w:w="1177"/>
        <w:gridCol w:w="1847"/>
      </w:tblGrid>
      <w:tr w14:paraId="565D42C7" w14:textId="77777777" w:rsidTr="00185D94">
        <w:tblPrEx>
          <w:tblW w:w="10490" w:type="dxa"/>
          <w:tblInd w:w="-714" w:type="dxa"/>
          <w:tblLook w:val="04A0"/>
        </w:tblPrEx>
        <w:tc>
          <w:tcPr>
            <w:tcW w:w="10490" w:type="dxa"/>
            <w:gridSpan w:val="3"/>
            <w:shd w:val="clear" w:color="auto" w:fill="D9D9D9" w:themeFill="background1" w:themeFillShade="D9"/>
          </w:tcPr>
          <w:p w:rsidR="00850D7D" w:rsidRPr="00185D94" w:rsidP="00850D7D" w14:paraId="027DD426" w14:textId="0986FD1B">
            <w:pPr>
              <w:jc w:val="both"/>
              <w:rPr>
                <w:rFonts w:ascii="Arial" w:hAnsi="Arial" w:cs="Arial"/>
                <w:b/>
                <w:sz w:val="24"/>
                <w:szCs w:val="24"/>
              </w:rPr>
            </w:pPr>
            <w:r w:rsidRPr="00185D94">
              <w:rPr>
                <w:rFonts w:ascii="Arial" w:hAnsi="Arial" w:cs="Arial"/>
                <w:b/>
                <w:sz w:val="24"/>
                <w:szCs w:val="24"/>
              </w:rPr>
              <w:t xml:space="preserve">Section </w:t>
            </w:r>
            <w:r w:rsidR="00E76E32">
              <w:rPr>
                <w:rFonts w:ascii="Arial" w:hAnsi="Arial" w:cs="Arial"/>
                <w:b/>
                <w:sz w:val="24"/>
                <w:szCs w:val="24"/>
              </w:rPr>
              <w:t>7</w:t>
            </w:r>
            <w:r w:rsidRPr="00185D94">
              <w:rPr>
                <w:rFonts w:ascii="Arial" w:hAnsi="Arial" w:cs="Arial"/>
                <w:b/>
                <w:sz w:val="24"/>
                <w:szCs w:val="24"/>
              </w:rPr>
              <w:t xml:space="preserve">: </w:t>
            </w:r>
            <w:r w:rsidRPr="00185D94">
              <w:rPr>
                <w:rFonts w:ascii="Arial" w:hAnsi="Arial" w:cs="Arial"/>
                <w:b/>
                <w:sz w:val="24"/>
                <w:szCs w:val="24"/>
              </w:rPr>
              <w:t>Business Support - Subsidy Control Declaration</w:t>
            </w:r>
          </w:p>
          <w:p w:rsidR="00850D7D" w:rsidRPr="00850D7D" w:rsidP="00FF221D" w14:paraId="639B42C4" w14:textId="60C652ED">
            <w:pPr>
              <w:rPr>
                <w:rFonts w:ascii="Arial" w:hAnsi="Arial" w:cs="Arial"/>
                <w:sz w:val="24"/>
                <w:szCs w:val="24"/>
              </w:rPr>
            </w:pPr>
            <w:r>
              <w:rPr>
                <w:rFonts w:ascii="Arial" w:hAnsi="Arial" w:cs="Arial"/>
                <w:sz w:val="24"/>
                <w:szCs w:val="24"/>
              </w:rPr>
              <w:t>Please read the subsidy control guidance here</w:t>
            </w:r>
            <w:r w:rsidR="004A47E8">
              <w:rPr>
                <w:rFonts w:ascii="Arial" w:hAnsi="Arial" w:cs="Arial"/>
                <w:sz w:val="24"/>
                <w:szCs w:val="24"/>
              </w:rPr>
              <w:t>:</w:t>
            </w:r>
            <w:r>
              <w:rPr>
                <w:rFonts w:ascii="Arial" w:hAnsi="Arial" w:cs="Arial"/>
                <w:sz w:val="24"/>
                <w:szCs w:val="24"/>
              </w:rPr>
              <w:t xml:space="preserve"> </w:t>
            </w:r>
            <w:bookmarkStart w:id="5" w:name="_Hlk134002595"/>
            <w:hyperlink r:id="rId7" w:history="1">
              <w:r w:rsidRPr="00FF221D">
                <w:rPr>
                  <w:rStyle w:val="cf01"/>
                  <w:rFonts w:ascii="Arial" w:hAnsi="Arial" w:cs="Arial"/>
                  <w:color w:val="0000FF"/>
                  <w:sz w:val="24"/>
                  <w:szCs w:val="24"/>
                  <w:u w:val="single"/>
                </w:rPr>
                <w:t>https://www.gov.uk/guidance/uk-shared-prosperity-fund-subsidy-control-7</w:t>
              </w:r>
            </w:hyperlink>
            <w:bookmarkEnd w:id="5"/>
          </w:p>
        </w:tc>
      </w:tr>
      <w:bookmarkEnd w:id="4"/>
      <w:tr w14:paraId="77707973" w14:textId="77777777" w:rsidTr="00750B01">
        <w:tblPrEx>
          <w:tblW w:w="10490" w:type="dxa"/>
          <w:tblInd w:w="-714" w:type="dxa"/>
          <w:tblLook w:val="04A0"/>
        </w:tblPrEx>
        <w:tc>
          <w:tcPr>
            <w:tcW w:w="7466" w:type="dxa"/>
            <w:shd w:val="clear" w:color="auto" w:fill="auto"/>
          </w:tcPr>
          <w:p w:rsidR="00850D7D" w:rsidRPr="00850D7D" w:rsidP="00141DA7" w14:paraId="1F02D4ED" w14:textId="7381D0F9">
            <w:pPr>
              <w:jc w:val="both"/>
              <w:rPr>
                <w:rFonts w:ascii="Arial" w:hAnsi="Arial" w:cs="Arial"/>
                <w:sz w:val="24"/>
                <w:szCs w:val="24"/>
              </w:rPr>
            </w:pPr>
            <w:r w:rsidRPr="00850D7D">
              <w:rPr>
                <w:rFonts w:ascii="Arial" w:hAnsi="Arial" w:cs="Arial"/>
                <w:sz w:val="24"/>
                <w:szCs w:val="24"/>
              </w:rPr>
              <w:t xml:space="preserve">Has your company received grants, consultancy support, or subsidy </w:t>
            </w:r>
            <w:r w:rsidR="00381994">
              <w:rPr>
                <w:rFonts w:ascii="Arial" w:hAnsi="Arial" w:cs="Arial"/>
                <w:sz w:val="24"/>
                <w:szCs w:val="24"/>
              </w:rPr>
              <w:t>since</w:t>
            </w:r>
            <w:r w:rsidR="00E76E32">
              <w:rPr>
                <w:rFonts w:ascii="Arial" w:hAnsi="Arial" w:cs="Arial"/>
                <w:sz w:val="24"/>
                <w:szCs w:val="24"/>
              </w:rPr>
              <w:t xml:space="preserve"> the</w:t>
            </w:r>
            <w:r w:rsidR="00381994">
              <w:rPr>
                <w:rFonts w:ascii="Arial" w:hAnsi="Arial" w:cs="Arial"/>
                <w:sz w:val="24"/>
                <w:szCs w:val="24"/>
              </w:rPr>
              <w:t xml:space="preserve"> 2021/22 financial year</w:t>
            </w:r>
            <w:r w:rsidRPr="00850D7D">
              <w:rPr>
                <w:rFonts w:ascii="Arial" w:hAnsi="Arial" w:cs="Arial"/>
                <w:sz w:val="24"/>
                <w:szCs w:val="24"/>
              </w:rPr>
              <w:t xml:space="preserve">? </w:t>
            </w:r>
          </w:p>
          <w:p w:rsidR="00850D7D" w:rsidRPr="00850D7D" w:rsidP="00141DA7" w14:paraId="4AAF45EA" w14:textId="77777777">
            <w:pPr>
              <w:rPr>
                <w:rFonts w:ascii="Arial" w:hAnsi="Arial" w:cs="Arial"/>
                <w:sz w:val="24"/>
                <w:szCs w:val="24"/>
              </w:rPr>
            </w:pPr>
          </w:p>
        </w:tc>
        <w:tc>
          <w:tcPr>
            <w:tcW w:w="1177" w:type="dxa"/>
            <w:shd w:val="clear" w:color="auto" w:fill="auto"/>
          </w:tcPr>
          <w:p w:rsidR="00850D7D" w:rsidRPr="00850D7D" w:rsidP="00141DA7" w14:paraId="4119F63A" w14:textId="77777777">
            <w:pPr>
              <w:rPr>
                <w:rFonts w:ascii="Arial" w:hAnsi="Arial" w:cs="Arial"/>
                <w:sz w:val="24"/>
                <w:szCs w:val="24"/>
              </w:rPr>
            </w:pPr>
            <w:r w:rsidRPr="00850D7D">
              <w:rPr>
                <w:rFonts w:ascii="Arial" w:hAnsi="Arial" w:cs="Arial"/>
                <w:sz w:val="24"/>
                <w:szCs w:val="24"/>
              </w:rPr>
              <w:t xml:space="preserve">Yes </w:t>
            </w:r>
            <w:sdt>
              <w:sdtPr>
                <w:rPr>
                  <w:rFonts w:ascii="Arial" w:hAnsi="Arial" w:cs="Arial"/>
                  <w:sz w:val="24"/>
                  <w:szCs w:val="24"/>
                </w:rPr>
                <w:id w:val="-1653753339"/>
                <w14:checkbox>
                  <w14:checked w14:val="0"/>
                  <w14:checkedState w14:val="2612" w14:font="MS Gothic"/>
                  <w14:uncheckedState w14:val="2610" w14:font="MS Gothic"/>
                </w14:checkbox>
              </w:sdtPr>
              <w:sdtContent>
                <w:r w:rsidRPr="00850D7D">
                  <w:rPr>
                    <w:rFonts w:ascii="Segoe UI Symbol" w:eastAsia="MS Gothic" w:hAnsi="Segoe UI Symbol" w:cs="Segoe UI Symbol"/>
                    <w:sz w:val="24"/>
                    <w:szCs w:val="24"/>
                  </w:rPr>
                  <w:t>☐</w:t>
                </w:r>
              </w:sdtContent>
            </w:sdt>
          </w:p>
        </w:tc>
        <w:tc>
          <w:tcPr>
            <w:tcW w:w="1847" w:type="dxa"/>
            <w:shd w:val="clear" w:color="auto" w:fill="auto"/>
          </w:tcPr>
          <w:p w:rsidR="00850D7D" w:rsidRPr="00850D7D" w:rsidP="00141DA7" w14:paraId="1C07EF35" w14:textId="77777777">
            <w:pPr>
              <w:rPr>
                <w:rFonts w:ascii="Arial" w:hAnsi="Arial" w:cs="Arial"/>
                <w:sz w:val="24"/>
                <w:szCs w:val="24"/>
              </w:rPr>
            </w:pPr>
            <w:r w:rsidRPr="00850D7D">
              <w:rPr>
                <w:rFonts w:ascii="Arial" w:hAnsi="Arial" w:cs="Arial"/>
                <w:sz w:val="24"/>
                <w:szCs w:val="24"/>
              </w:rPr>
              <w:t xml:space="preserve">No </w:t>
            </w:r>
            <w:sdt>
              <w:sdtPr>
                <w:rPr>
                  <w:rFonts w:ascii="Arial" w:hAnsi="Arial" w:cs="Arial"/>
                  <w:sz w:val="24"/>
                  <w:szCs w:val="24"/>
                </w:rPr>
                <w:id w:val="-1535882685"/>
                <w14:checkbox>
                  <w14:checked w14:val="0"/>
                  <w14:checkedState w14:val="2612" w14:font="MS Gothic"/>
                  <w14:uncheckedState w14:val="2610" w14:font="MS Gothic"/>
                </w14:checkbox>
              </w:sdtPr>
              <w:sdtContent>
                <w:r w:rsidRPr="00850D7D">
                  <w:rPr>
                    <w:rFonts w:ascii="Segoe UI Symbol" w:eastAsia="MS Gothic" w:hAnsi="Segoe UI Symbol" w:cs="Segoe UI Symbol"/>
                    <w:sz w:val="24"/>
                    <w:szCs w:val="24"/>
                  </w:rPr>
                  <w:t>☐</w:t>
                </w:r>
              </w:sdtContent>
            </w:sdt>
          </w:p>
        </w:tc>
      </w:tr>
      <w:tr w14:paraId="47E8BEC9" w14:textId="77777777" w:rsidTr="00750B01">
        <w:tblPrEx>
          <w:tblW w:w="10490" w:type="dxa"/>
          <w:tblInd w:w="-714" w:type="dxa"/>
          <w:tblLook w:val="04A0"/>
        </w:tblPrEx>
        <w:tc>
          <w:tcPr>
            <w:tcW w:w="7466" w:type="dxa"/>
            <w:shd w:val="clear" w:color="auto" w:fill="auto"/>
          </w:tcPr>
          <w:p w:rsidR="00850D7D" w:rsidRPr="00850D7D" w:rsidP="00141DA7" w14:paraId="30F02FA2" w14:textId="6034AF47">
            <w:pPr>
              <w:jc w:val="both"/>
              <w:rPr>
                <w:rFonts w:ascii="Arial" w:hAnsi="Arial" w:cs="Arial"/>
                <w:sz w:val="24"/>
                <w:szCs w:val="24"/>
              </w:rPr>
            </w:pPr>
            <w:r>
              <w:rPr>
                <w:rFonts w:ascii="Arial" w:hAnsi="Arial" w:cs="Arial"/>
                <w:sz w:val="24"/>
                <w:szCs w:val="24"/>
              </w:rPr>
              <w:t>Please state the t</w:t>
            </w:r>
            <w:r w:rsidRPr="00850D7D">
              <w:rPr>
                <w:rFonts w:ascii="Arial" w:hAnsi="Arial" w:cs="Arial"/>
                <w:sz w:val="24"/>
                <w:szCs w:val="24"/>
              </w:rPr>
              <w:t xml:space="preserve">otal grants, consultancy support or subsidy </w:t>
            </w:r>
            <w:r w:rsidR="00750B01">
              <w:rPr>
                <w:rFonts w:ascii="Arial" w:hAnsi="Arial" w:cs="Arial"/>
                <w:sz w:val="24"/>
                <w:szCs w:val="24"/>
              </w:rPr>
              <w:t xml:space="preserve">you have </w:t>
            </w:r>
            <w:r w:rsidRPr="00850D7D">
              <w:rPr>
                <w:rFonts w:ascii="Arial" w:hAnsi="Arial" w:cs="Arial"/>
                <w:sz w:val="24"/>
                <w:szCs w:val="24"/>
              </w:rPr>
              <w:t xml:space="preserve">received </w:t>
            </w:r>
            <w:r>
              <w:rPr>
                <w:rFonts w:ascii="Arial" w:hAnsi="Arial" w:cs="Arial"/>
                <w:sz w:val="24"/>
                <w:szCs w:val="24"/>
              </w:rPr>
              <w:t xml:space="preserve">since the 2021/22 financial year </w:t>
            </w:r>
            <w:r w:rsidRPr="00850D7D">
              <w:rPr>
                <w:rFonts w:ascii="Arial" w:hAnsi="Arial" w:cs="Arial"/>
                <w:sz w:val="24"/>
                <w:szCs w:val="24"/>
              </w:rPr>
              <w:t xml:space="preserve"> (£)</w:t>
            </w:r>
          </w:p>
        </w:tc>
        <w:tc>
          <w:tcPr>
            <w:tcW w:w="3024" w:type="dxa"/>
            <w:gridSpan w:val="2"/>
            <w:shd w:val="clear" w:color="auto" w:fill="auto"/>
          </w:tcPr>
          <w:p w:rsidR="00850D7D" w:rsidRPr="00850D7D" w:rsidP="00141DA7" w14:paraId="09602143" w14:textId="77777777">
            <w:pPr>
              <w:rPr>
                <w:rFonts w:ascii="Arial" w:hAnsi="Arial" w:cs="Arial"/>
                <w:sz w:val="24"/>
                <w:szCs w:val="24"/>
              </w:rPr>
            </w:pPr>
            <w:r w:rsidRPr="00850D7D">
              <w:rPr>
                <w:rFonts w:ascii="Arial" w:hAnsi="Arial" w:cs="Arial"/>
                <w:sz w:val="24"/>
                <w:szCs w:val="24"/>
              </w:rPr>
              <w:t>£</w:t>
            </w:r>
          </w:p>
        </w:tc>
      </w:tr>
      <w:tr w14:paraId="68FE742D" w14:textId="77777777" w:rsidTr="00750B01">
        <w:tblPrEx>
          <w:tblW w:w="10490" w:type="dxa"/>
          <w:tblInd w:w="-714" w:type="dxa"/>
          <w:tblLook w:val="04A0"/>
        </w:tblPrEx>
        <w:trPr>
          <w:trHeight w:val="58"/>
        </w:trPr>
        <w:tc>
          <w:tcPr>
            <w:tcW w:w="8643" w:type="dxa"/>
            <w:gridSpan w:val="2"/>
            <w:shd w:val="clear" w:color="auto" w:fill="auto"/>
          </w:tcPr>
          <w:p w:rsidR="00750B01" w:rsidRPr="00850D7D" w:rsidP="00141DA7" w14:paraId="6E2EE488" w14:textId="36288BFA">
            <w:pPr>
              <w:rPr>
                <w:rFonts w:ascii="Arial" w:hAnsi="Arial" w:cs="Arial"/>
              </w:rPr>
            </w:pPr>
            <w:r w:rsidRPr="00850D7D">
              <w:rPr>
                <w:rFonts w:ascii="Arial" w:hAnsi="Arial" w:cs="Arial"/>
                <w:sz w:val="24"/>
                <w:szCs w:val="24"/>
              </w:rPr>
              <w:t>I confirm</w:t>
            </w:r>
            <w:r w:rsidR="00E76E32">
              <w:rPr>
                <w:rFonts w:ascii="Arial" w:hAnsi="Arial" w:cs="Arial"/>
                <w:sz w:val="24"/>
                <w:szCs w:val="24"/>
              </w:rPr>
              <w:t>,</w:t>
            </w:r>
            <w:r w:rsidRPr="00850D7D">
              <w:rPr>
                <w:rFonts w:ascii="Arial" w:hAnsi="Arial" w:cs="Arial"/>
                <w:sz w:val="24"/>
                <w:szCs w:val="24"/>
              </w:rPr>
              <w:t xml:space="preserve"> in accordance with </w:t>
            </w:r>
            <w:r w:rsidR="00E76E32">
              <w:rPr>
                <w:rFonts w:ascii="Arial" w:hAnsi="Arial" w:cs="Arial"/>
                <w:sz w:val="24"/>
                <w:szCs w:val="24"/>
              </w:rPr>
              <w:t>Section 42(8) of the Subsidy Control Act 2022, that the</w:t>
            </w:r>
            <w:r w:rsidRPr="00850D7D">
              <w:rPr>
                <w:rFonts w:ascii="Arial" w:hAnsi="Arial" w:cs="Arial"/>
                <w:sz w:val="24"/>
                <w:szCs w:val="24"/>
              </w:rPr>
              <w:t xml:space="preserve">, support I receive through the </w:t>
            </w:r>
            <w:r w:rsidR="00E76E32">
              <w:rPr>
                <w:rFonts w:ascii="Arial" w:hAnsi="Arial" w:cs="Arial"/>
                <w:sz w:val="24"/>
                <w:szCs w:val="24"/>
              </w:rPr>
              <w:t>Net-Zero Business Support Grants</w:t>
            </w:r>
            <w:r w:rsidRPr="00850D7D">
              <w:rPr>
                <w:rFonts w:ascii="Arial" w:hAnsi="Arial" w:cs="Arial"/>
                <w:sz w:val="24"/>
                <w:szCs w:val="24"/>
              </w:rPr>
              <w:t xml:space="preserve"> programme must not or will </w:t>
            </w:r>
            <w:r w:rsidR="00381994">
              <w:rPr>
                <w:rFonts w:ascii="Arial" w:hAnsi="Arial" w:cs="Arial"/>
                <w:sz w:val="24"/>
                <w:szCs w:val="24"/>
              </w:rPr>
              <w:t xml:space="preserve">not </w:t>
            </w:r>
            <w:r w:rsidRPr="00850D7D">
              <w:rPr>
                <w:rFonts w:ascii="Arial" w:hAnsi="Arial" w:cs="Arial"/>
                <w:sz w:val="24"/>
                <w:szCs w:val="24"/>
              </w:rPr>
              <w:t xml:space="preserve">exceed the </w:t>
            </w:r>
            <w:r w:rsidR="00E76E32">
              <w:rPr>
                <w:rFonts w:ascii="Arial" w:hAnsi="Arial" w:cs="Arial"/>
                <w:sz w:val="24"/>
                <w:szCs w:val="24"/>
              </w:rPr>
              <w:t xml:space="preserve">state subsidy </w:t>
            </w:r>
            <w:r w:rsidRPr="00850D7D">
              <w:rPr>
                <w:rFonts w:ascii="Arial" w:hAnsi="Arial" w:cs="Arial"/>
                <w:sz w:val="24"/>
                <w:szCs w:val="24"/>
              </w:rPr>
              <w:t>limit of £3</w:t>
            </w:r>
            <w:r w:rsidR="00381994">
              <w:rPr>
                <w:rFonts w:ascii="Arial" w:hAnsi="Arial" w:cs="Arial"/>
                <w:sz w:val="24"/>
                <w:szCs w:val="24"/>
              </w:rPr>
              <w:t>15</w:t>
            </w:r>
            <w:r w:rsidRPr="00850D7D">
              <w:rPr>
                <w:rFonts w:ascii="Arial" w:hAnsi="Arial" w:cs="Arial"/>
                <w:sz w:val="24"/>
                <w:szCs w:val="24"/>
              </w:rPr>
              <w:t xml:space="preserve">,000 </w:t>
            </w:r>
            <w:r w:rsidR="00381994">
              <w:rPr>
                <w:rFonts w:ascii="Arial" w:hAnsi="Arial" w:cs="Arial"/>
                <w:sz w:val="24"/>
                <w:szCs w:val="24"/>
              </w:rPr>
              <w:t xml:space="preserve">since </w:t>
            </w:r>
            <w:r w:rsidR="00E76E32">
              <w:rPr>
                <w:rFonts w:ascii="Arial" w:hAnsi="Arial" w:cs="Arial"/>
                <w:sz w:val="24"/>
                <w:szCs w:val="24"/>
              </w:rPr>
              <w:t xml:space="preserve">the </w:t>
            </w:r>
            <w:r w:rsidR="00381994">
              <w:rPr>
                <w:rFonts w:ascii="Arial" w:hAnsi="Arial" w:cs="Arial"/>
                <w:sz w:val="24"/>
                <w:szCs w:val="24"/>
              </w:rPr>
              <w:t>2021/22 financial year</w:t>
            </w:r>
            <w:r w:rsidRPr="00850D7D">
              <w:rPr>
                <w:rFonts w:ascii="Arial" w:hAnsi="Arial" w:cs="Arial"/>
                <w:sz w:val="24"/>
                <w:szCs w:val="24"/>
              </w:rPr>
              <w:t xml:space="preserve"> if awarded.  </w:t>
            </w:r>
          </w:p>
        </w:tc>
        <w:tc>
          <w:tcPr>
            <w:tcW w:w="1847" w:type="dxa"/>
            <w:shd w:val="clear" w:color="auto" w:fill="auto"/>
          </w:tcPr>
          <w:p w:rsidR="00750B01" w:rsidRPr="00850D7D" w:rsidP="00141DA7" w14:paraId="46EC0EBE" w14:textId="0629B350">
            <w:pPr>
              <w:rPr>
                <w:rFonts w:ascii="Arial" w:hAnsi="Arial" w:cs="Arial"/>
              </w:rPr>
            </w:pPr>
            <w:sdt>
              <w:sdtPr>
                <w:rPr>
                  <w:rFonts w:ascii="Arial" w:hAnsi="Arial" w:cs="Arial"/>
                  <w:sz w:val="24"/>
                  <w:szCs w:val="24"/>
                </w:rPr>
                <w:id w:val="-1122074289"/>
                <w14:checkbox>
                  <w14:checked w14:val="0"/>
                  <w14:checkedState w14:val="2612" w14:font="MS Gothic"/>
                  <w14:uncheckedState w14:val="2610" w14:font="MS Gothic"/>
                </w14:checkbox>
              </w:sdtPr>
              <w:sdtContent>
                <w:r w:rsidRPr="00850D7D">
                  <w:rPr>
                    <w:rFonts w:ascii="Segoe UI Symbol" w:eastAsia="MS Gothic" w:hAnsi="Segoe UI Symbol" w:cs="Segoe UI Symbol"/>
                    <w:sz w:val="24"/>
                    <w:szCs w:val="24"/>
                  </w:rPr>
                  <w:t>☐</w:t>
                </w:r>
              </w:sdtContent>
            </w:sdt>
          </w:p>
        </w:tc>
      </w:tr>
    </w:tbl>
    <w:p w:rsidR="00850D7D" w:rsidP="00850D7D" w14:paraId="377E044E" w14:textId="6EA519EB">
      <w:pPr>
        <w:jc w:val="both"/>
        <w:rPr>
          <w:rFonts w:cstheme="minorHAnsi"/>
          <w:b/>
          <w:sz w:val="24"/>
          <w:szCs w:val="24"/>
        </w:rPr>
      </w:pPr>
    </w:p>
    <w:p w:rsidR="00185D94" w:rsidP="00850D7D" w14:paraId="4EE047C7" w14:textId="77777777">
      <w:pPr>
        <w:jc w:val="both"/>
        <w:rPr>
          <w:rFonts w:cstheme="minorHAnsi"/>
          <w:b/>
          <w:sz w:val="24"/>
          <w:szCs w:val="24"/>
        </w:rPr>
      </w:pPr>
    </w:p>
    <w:p w:rsidR="00850D7D" w:rsidP="0032543B" w14:paraId="1ACAB812" w14:textId="62FDE9E7">
      <w:pPr>
        <w:rPr>
          <w:rFonts w:ascii="Arial" w:hAnsi="Arial" w:cs="Arial"/>
          <w:sz w:val="24"/>
          <w:szCs w:val="24"/>
        </w:rPr>
      </w:pPr>
    </w:p>
    <w:p w:rsidR="00E76E32" w:rsidRPr="00E76E32" w:rsidP="00E76E32" w14:paraId="42031F3B" w14:textId="0CD1EBE2">
      <w:pPr>
        <w:rPr>
          <w:rFonts w:ascii="Arial" w:hAnsi="Arial" w:cs="Arial"/>
          <w:sz w:val="24"/>
          <w:szCs w:val="24"/>
        </w:rPr>
      </w:pPr>
    </w:p>
    <w:p w:rsidR="00E76E32" w:rsidRPr="00E76E32" w:rsidP="00E76E32" w14:paraId="6C530195" w14:textId="4770B215">
      <w:pPr>
        <w:rPr>
          <w:rFonts w:ascii="Arial" w:hAnsi="Arial" w:cs="Arial"/>
          <w:sz w:val="24"/>
          <w:szCs w:val="24"/>
        </w:rPr>
      </w:pPr>
    </w:p>
    <w:p w:rsidR="00E76E32" w:rsidRPr="00E76E32" w:rsidP="00E76E32" w14:paraId="496C9A55" w14:textId="66698C63">
      <w:pPr>
        <w:rPr>
          <w:rFonts w:ascii="Arial" w:hAnsi="Arial" w:cs="Arial"/>
          <w:sz w:val="24"/>
          <w:szCs w:val="24"/>
        </w:rPr>
      </w:pPr>
    </w:p>
    <w:p w:rsidR="00E76E32" w:rsidRPr="00E76E32" w:rsidP="00FF221D" w14:paraId="7A3BA62D" w14:textId="77777777">
      <w:pPr>
        <w:jc w:val="center"/>
        <w:rPr>
          <w:rFonts w:ascii="Arial" w:hAnsi="Arial" w:cs="Arial"/>
          <w:sz w:val="24"/>
          <w:szCs w:val="24"/>
        </w:rPr>
      </w:pPr>
    </w:p>
    <w:tbl>
      <w:tblPr>
        <w:tblStyle w:val="TableGrid"/>
        <w:tblpPr w:leftFromText="180" w:rightFromText="180" w:vertAnchor="text" w:tblpX="-572" w:tblpY="1"/>
        <w:tblOverlap w:val="never"/>
        <w:tblW w:w="10343" w:type="dxa"/>
        <w:tblLook w:val="04A0"/>
      </w:tblPr>
      <w:tblGrid>
        <w:gridCol w:w="8926"/>
        <w:gridCol w:w="1417"/>
      </w:tblGrid>
      <w:tr w14:paraId="142B7CA1" w14:textId="77777777" w:rsidTr="005A7C07">
        <w:tblPrEx>
          <w:tblW w:w="10343" w:type="dxa"/>
          <w:tblLook w:val="04A0"/>
        </w:tblPrEx>
        <w:tc>
          <w:tcPr>
            <w:tcW w:w="10343" w:type="dxa"/>
            <w:gridSpan w:val="2"/>
            <w:shd w:val="clear" w:color="auto" w:fill="BFBFBF" w:themeFill="background1" w:themeFillShade="BF"/>
          </w:tcPr>
          <w:p w:rsidR="0032543B" w:rsidP="00141DA7" w14:paraId="44E4A76F" w14:textId="5E73F78E">
            <w:pPr>
              <w:rPr>
                <w:rFonts w:ascii="Arial" w:hAnsi="Arial" w:cs="Arial"/>
                <w:b/>
                <w:bCs/>
                <w:sz w:val="24"/>
                <w:szCs w:val="24"/>
              </w:rPr>
            </w:pPr>
            <w:r w:rsidRPr="0089030F">
              <w:rPr>
                <w:rFonts w:ascii="Arial" w:hAnsi="Arial" w:cs="Arial"/>
                <w:b/>
                <w:bCs/>
                <w:sz w:val="24"/>
                <w:szCs w:val="24"/>
              </w:rPr>
              <w:t xml:space="preserve">Section </w:t>
            </w:r>
            <w:r w:rsidR="00E76E32">
              <w:rPr>
                <w:rFonts w:ascii="Arial" w:hAnsi="Arial" w:cs="Arial"/>
                <w:b/>
                <w:bCs/>
                <w:sz w:val="24"/>
                <w:szCs w:val="24"/>
              </w:rPr>
              <w:t>8</w:t>
            </w:r>
            <w:r w:rsidRPr="0089030F">
              <w:rPr>
                <w:rFonts w:ascii="Arial" w:hAnsi="Arial" w:cs="Arial"/>
                <w:b/>
                <w:bCs/>
                <w:sz w:val="24"/>
                <w:szCs w:val="24"/>
              </w:rPr>
              <w:t xml:space="preserve"> – </w:t>
            </w:r>
            <w:r w:rsidR="00185D94">
              <w:rPr>
                <w:rFonts w:ascii="Arial" w:hAnsi="Arial" w:cs="Arial"/>
                <w:b/>
                <w:bCs/>
                <w:sz w:val="24"/>
                <w:szCs w:val="24"/>
              </w:rPr>
              <w:t xml:space="preserve">General </w:t>
            </w:r>
            <w:r w:rsidRPr="0089030F">
              <w:rPr>
                <w:rFonts w:ascii="Arial" w:hAnsi="Arial" w:cs="Arial"/>
                <w:b/>
                <w:bCs/>
                <w:sz w:val="24"/>
                <w:szCs w:val="24"/>
              </w:rPr>
              <w:t>Declarations</w:t>
            </w:r>
          </w:p>
          <w:p w:rsidR="0089030F" w:rsidRPr="0089030F" w:rsidP="00141DA7" w14:paraId="701C9921" w14:textId="0934AD2F">
            <w:pPr>
              <w:rPr>
                <w:rFonts w:ascii="Arial" w:hAnsi="Arial" w:cs="Arial"/>
                <w:b/>
                <w:bCs/>
                <w:sz w:val="24"/>
                <w:szCs w:val="24"/>
              </w:rPr>
            </w:pPr>
          </w:p>
        </w:tc>
      </w:tr>
      <w:tr w14:paraId="42120862" w14:textId="77777777" w:rsidTr="005A7C07">
        <w:tblPrEx>
          <w:tblW w:w="10343" w:type="dxa"/>
          <w:tblLook w:val="04A0"/>
        </w:tblPrEx>
        <w:tc>
          <w:tcPr>
            <w:tcW w:w="8926" w:type="dxa"/>
          </w:tcPr>
          <w:p w:rsidR="00E15751" w:rsidRPr="00EF3428" w:rsidP="00E15751" w14:paraId="542C7EC7" w14:textId="277B5D3E">
            <w:pPr>
              <w:rPr>
                <w:rFonts w:ascii="Arial" w:hAnsi="Arial" w:cs="Arial"/>
                <w:sz w:val="24"/>
                <w:szCs w:val="24"/>
              </w:rPr>
            </w:pPr>
            <w:r w:rsidRPr="00EF3428">
              <w:rPr>
                <w:rFonts w:ascii="Arial" w:hAnsi="Arial" w:cs="Arial"/>
                <w:sz w:val="24"/>
                <w:szCs w:val="24"/>
              </w:rPr>
              <w:t xml:space="preserve">I understand that I cannot incur any expenditure, </w:t>
            </w:r>
            <w:r w:rsidRPr="00EF3428" w:rsidR="00E76E32">
              <w:rPr>
                <w:rFonts w:ascii="Arial" w:hAnsi="Arial" w:cs="Arial"/>
                <w:sz w:val="24"/>
                <w:szCs w:val="24"/>
              </w:rPr>
              <w:t>i.e.</w:t>
            </w:r>
            <w:r w:rsidRPr="00EF3428">
              <w:rPr>
                <w:rFonts w:ascii="Arial" w:hAnsi="Arial" w:cs="Arial"/>
                <w:sz w:val="24"/>
                <w:szCs w:val="24"/>
              </w:rPr>
              <w:t xml:space="preserve"> buy any equipment or materials</w:t>
            </w:r>
            <w:r w:rsidR="00E76E32">
              <w:rPr>
                <w:rFonts w:ascii="Arial" w:hAnsi="Arial" w:cs="Arial"/>
                <w:sz w:val="24"/>
                <w:szCs w:val="24"/>
              </w:rPr>
              <w:t>,</w:t>
            </w:r>
            <w:r w:rsidRPr="00EF3428">
              <w:rPr>
                <w:rFonts w:ascii="Arial" w:hAnsi="Arial" w:cs="Arial"/>
                <w:sz w:val="24"/>
                <w:szCs w:val="24"/>
              </w:rPr>
              <w:t xml:space="preserve"> outlined in this application form until I have received a </w:t>
            </w:r>
            <w:r w:rsidR="007B1C49">
              <w:rPr>
                <w:rFonts w:ascii="Arial" w:hAnsi="Arial" w:cs="Arial"/>
                <w:sz w:val="24"/>
                <w:szCs w:val="24"/>
              </w:rPr>
              <w:t xml:space="preserve">formal </w:t>
            </w:r>
            <w:r w:rsidRPr="00EF3428">
              <w:rPr>
                <w:rFonts w:ascii="Arial" w:hAnsi="Arial" w:cs="Arial"/>
                <w:sz w:val="24"/>
                <w:szCs w:val="24"/>
              </w:rPr>
              <w:t>Grant Offer letter.</w:t>
            </w:r>
          </w:p>
        </w:tc>
        <w:sdt>
          <w:sdtPr>
            <w:rPr>
              <w:rFonts w:ascii="Arial" w:hAnsi="Arial" w:cs="Arial"/>
              <w:sz w:val="24"/>
              <w:szCs w:val="24"/>
            </w:rPr>
            <w:id w:val="-1323580258"/>
            <w14:checkbox>
              <w14:checked w14:val="0"/>
              <w14:checkedState w14:val="2612" w14:font="MS Gothic"/>
              <w14:uncheckedState w14:val="2610" w14:font="MS Gothic"/>
            </w14:checkbox>
          </w:sdtPr>
          <w:sdtContent>
            <w:tc>
              <w:tcPr>
                <w:tcW w:w="1417" w:type="dxa"/>
              </w:tcPr>
              <w:p w:rsidR="00E15751" w:rsidRPr="00EF3428" w:rsidP="00E15751" w14:paraId="4A0878E0" w14:textId="1B4ECEE3">
                <w:pPr>
                  <w:rPr>
                    <w:rFonts w:ascii="Arial" w:hAnsi="Arial" w:cs="Arial"/>
                    <w:sz w:val="24"/>
                    <w:szCs w:val="24"/>
                  </w:rPr>
                </w:pPr>
                <w:r w:rsidRPr="00EF3428">
                  <w:rPr>
                    <w:rFonts w:ascii="Segoe UI Symbol" w:eastAsia="MS Gothic" w:hAnsi="Segoe UI Symbol" w:cs="Segoe UI Symbol"/>
                    <w:sz w:val="24"/>
                    <w:szCs w:val="24"/>
                  </w:rPr>
                  <w:t>☐</w:t>
                </w:r>
              </w:p>
            </w:tc>
          </w:sdtContent>
        </w:sdt>
      </w:tr>
      <w:tr w14:paraId="10BEC792" w14:textId="77777777" w:rsidTr="005A7C07">
        <w:tblPrEx>
          <w:tblW w:w="10343" w:type="dxa"/>
          <w:tblLook w:val="04A0"/>
        </w:tblPrEx>
        <w:tc>
          <w:tcPr>
            <w:tcW w:w="8926" w:type="dxa"/>
          </w:tcPr>
          <w:p w:rsidR="00E15751" w:rsidRPr="00EF3428" w:rsidP="00E15751" w14:paraId="11E46615" w14:textId="77777777">
            <w:pPr>
              <w:rPr>
                <w:rFonts w:ascii="Arial" w:hAnsi="Arial" w:cs="Arial"/>
                <w:sz w:val="24"/>
                <w:szCs w:val="24"/>
              </w:rPr>
            </w:pPr>
            <w:r w:rsidRPr="00EF3428">
              <w:rPr>
                <w:rFonts w:ascii="Arial" w:hAnsi="Arial" w:eastAsiaTheme="minorHAnsi" w:cs="Arial"/>
                <w:sz w:val="24"/>
                <w:szCs w:val="24"/>
              </w:rPr>
              <w:t>I confirm that the information given on the application form is true and my organisation/ group has formally agreed that I can act on their behalf</w:t>
            </w:r>
          </w:p>
        </w:tc>
        <w:sdt>
          <w:sdtPr>
            <w:rPr>
              <w:rFonts w:ascii="Arial" w:hAnsi="Arial" w:cs="Arial"/>
              <w:sz w:val="24"/>
              <w:szCs w:val="24"/>
            </w:rPr>
            <w:id w:val="195980963"/>
            <w14:checkbox>
              <w14:checked w14:val="0"/>
              <w14:checkedState w14:val="2612" w14:font="MS Gothic"/>
              <w14:uncheckedState w14:val="2610" w14:font="MS Gothic"/>
            </w14:checkbox>
          </w:sdtPr>
          <w:sdtContent>
            <w:tc>
              <w:tcPr>
                <w:tcW w:w="1417" w:type="dxa"/>
              </w:tcPr>
              <w:p w:rsidR="00E15751" w:rsidRPr="00EF3428" w:rsidP="00E15751" w14:paraId="022CEE4E" w14:textId="5E45934F">
                <w:pPr>
                  <w:rPr>
                    <w:rFonts w:ascii="Arial" w:hAnsi="Arial" w:cs="Arial"/>
                    <w:sz w:val="24"/>
                    <w:szCs w:val="24"/>
                  </w:rPr>
                </w:pPr>
                <w:r w:rsidRPr="00EF3428">
                  <w:rPr>
                    <w:rFonts w:ascii="Segoe UI Symbol" w:eastAsia="MS Gothic" w:hAnsi="Segoe UI Symbol" w:cs="Segoe UI Symbol"/>
                    <w:sz w:val="24"/>
                    <w:szCs w:val="24"/>
                  </w:rPr>
                  <w:t>☐</w:t>
                </w:r>
              </w:p>
            </w:tc>
          </w:sdtContent>
        </w:sdt>
      </w:tr>
      <w:tr w14:paraId="2ADE2B97" w14:textId="77777777" w:rsidTr="005A7C07">
        <w:tblPrEx>
          <w:tblW w:w="10343" w:type="dxa"/>
          <w:tblLook w:val="04A0"/>
        </w:tblPrEx>
        <w:tc>
          <w:tcPr>
            <w:tcW w:w="8926" w:type="dxa"/>
          </w:tcPr>
          <w:p w:rsidR="00E15751" w:rsidRPr="00EF3428" w:rsidP="00E15751" w14:paraId="01FAE1BB" w14:textId="00780693">
            <w:pPr>
              <w:rPr>
                <w:rFonts w:ascii="Arial" w:hAnsi="Arial" w:eastAsiaTheme="minorHAnsi" w:cs="Arial"/>
                <w:sz w:val="24"/>
                <w:szCs w:val="24"/>
              </w:rPr>
            </w:pPr>
            <w:r w:rsidRPr="00EF3428">
              <w:rPr>
                <w:rFonts w:ascii="Arial" w:hAnsi="Arial" w:cs="Arial"/>
                <w:sz w:val="24"/>
                <w:szCs w:val="24"/>
              </w:rPr>
              <w:t xml:space="preserve">I understand in applying for these funds, we will be required to monitor and report progress in line with the </w:t>
            </w:r>
            <w:r w:rsidR="00FF6905">
              <w:rPr>
                <w:rFonts w:ascii="Arial" w:hAnsi="Arial" w:cs="Arial"/>
                <w:sz w:val="24"/>
                <w:szCs w:val="24"/>
              </w:rPr>
              <w:t>UKSPF</w:t>
            </w:r>
            <w:r w:rsidRPr="00EF3428">
              <w:rPr>
                <w:rFonts w:ascii="Arial" w:hAnsi="Arial" w:cs="Arial"/>
                <w:sz w:val="24"/>
                <w:szCs w:val="24"/>
              </w:rPr>
              <w:t xml:space="preserve"> governance requirements. </w:t>
            </w:r>
          </w:p>
        </w:tc>
        <w:tc>
          <w:tcPr>
            <w:tcW w:w="1417" w:type="dxa"/>
          </w:tcPr>
          <w:p w:rsidR="00E15751" w:rsidRPr="00EF3428" w:rsidP="00E15751" w14:paraId="10B27FD1" w14:textId="77777777">
            <w:pPr>
              <w:rPr>
                <w:rFonts w:ascii="Arial" w:hAnsi="Arial" w:cs="Arial"/>
                <w:sz w:val="24"/>
                <w:szCs w:val="24"/>
              </w:rPr>
            </w:pPr>
            <w:sdt>
              <w:sdtPr>
                <w:rPr>
                  <w:rFonts w:ascii="Arial" w:hAnsi="Arial" w:cs="Arial"/>
                  <w:sz w:val="24"/>
                  <w:szCs w:val="24"/>
                </w:rPr>
                <w:id w:val="-43222822"/>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r>
      <w:tr w14:paraId="6795CAA9" w14:textId="77777777" w:rsidTr="005A7C07">
        <w:tblPrEx>
          <w:tblW w:w="10343" w:type="dxa"/>
          <w:tblLook w:val="04A0"/>
        </w:tblPrEx>
        <w:tc>
          <w:tcPr>
            <w:tcW w:w="8926" w:type="dxa"/>
          </w:tcPr>
          <w:p w:rsidR="00E15751" w:rsidRPr="00EF3428" w:rsidP="00E15751" w14:paraId="283B0A99" w14:textId="482A76C1">
            <w:pPr>
              <w:rPr>
                <w:rFonts w:ascii="Arial" w:hAnsi="Arial" w:cs="Arial"/>
                <w:sz w:val="24"/>
                <w:szCs w:val="24"/>
              </w:rPr>
            </w:pPr>
            <w:r w:rsidRPr="00EF3428">
              <w:rPr>
                <w:rFonts w:ascii="Arial" w:hAnsi="Arial" w:cs="Arial"/>
                <w:sz w:val="24"/>
                <w:szCs w:val="24"/>
              </w:rPr>
              <w:t>I understand that any grant awarded will be used solely for the purpose and activities outlined in this application</w:t>
            </w:r>
            <w:r w:rsidR="007B1C49">
              <w:rPr>
                <w:rFonts w:ascii="Arial" w:hAnsi="Arial" w:cs="Arial"/>
                <w:sz w:val="24"/>
                <w:szCs w:val="24"/>
              </w:rPr>
              <w:t xml:space="preserve"> and any changes </w:t>
            </w:r>
            <w:r w:rsidR="00E76E32">
              <w:rPr>
                <w:rFonts w:ascii="Arial" w:hAnsi="Arial" w:cs="Arial"/>
                <w:sz w:val="24"/>
                <w:szCs w:val="24"/>
              </w:rPr>
              <w:t xml:space="preserve">to proposed expenditure </w:t>
            </w:r>
            <w:r w:rsidR="007B1C49">
              <w:rPr>
                <w:rFonts w:ascii="Arial" w:hAnsi="Arial" w:cs="Arial"/>
                <w:sz w:val="24"/>
                <w:szCs w:val="24"/>
              </w:rPr>
              <w:t>will be reported</w:t>
            </w:r>
            <w:r w:rsidR="00FF6905">
              <w:rPr>
                <w:rFonts w:ascii="Arial" w:hAnsi="Arial" w:cs="Arial"/>
                <w:sz w:val="24"/>
                <w:szCs w:val="24"/>
              </w:rPr>
              <w:t xml:space="preserve"> to and require the approval of</w:t>
            </w:r>
            <w:r w:rsidR="007B1C49">
              <w:rPr>
                <w:rFonts w:ascii="Arial" w:hAnsi="Arial" w:cs="Arial"/>
                <w:sz w:val="24"/>
                <w:szCs w:val="24"/>
              </w:rPr>
              <w:t xml:space="preserve"> the </w:t>
            </w:r>
            <w:r w:rsidR="00FF6905">
              <w:rPr>
                <w:rFonts w:ascii="Arial" w:hAnsi="Arial" w:cs="Arial"/>
                <w:sz w:val="24"/>
                <w:szCs w:val="24"/>
              </w:rPr>
              <w:t xml:space="preserve">UKSPF </w:t>
            </w:r>
            <w:r w:rsidR="00E76E32">
              <w:rPr>
                <w:rFonts w:ascii="Arial" w:hAnsi="Arial" w:cs="Arial"/>
                <w:sz w:val="24"/>
                <w:szCs w:val="24"/>
              </w:rPr>
              <w:t xml:space="preserve">Programme </w:t>
            </w:r>
            <w:r w:rsidR="007B1C49">
              <w:rPr>
                <w:rFonts w:ascii="Arial" w:hAnsi="Arial" w:cs="Arial"/>
                <w:sz w:val="24"/>
                <w:szCs w:val="24"/>
              </w:rPr>
              <w:t>Manager</w:t>
            </w:r>
            <w:r w:rsidR="004A47E8">
              <w:rPr>
                <w:rFonts w:ascii="Arial" w:hAnsi="Arial" w:cs="Arial"/>
                <w:sz w:val="24"/>
                <w:szCs w:val="24"/>
              </w:rPr>
              <w:t>.</w:t>
            </w:r>
          </w:p>
        </w:tc>
        <w:tc>
          <w:tcPr>
            <w:tcW w:w="1417" w:type="dxa"/>
          </w:tcPr>
          <w:p w:rsidR="00E15751" w:rsidRPr="00EF3428" w:rsidP="00E15751" w14:paraId="7C125D64" w14:textId="77777777">
            <w:pPr>
              <w:rPr>
                <w:rFonts w:ascii="Arial" w:hAnsi="Arial" w:cs="Arial"/>
                <w:sz w:val="24"/>
                <w:szCs w:val="24"/>
              </w:rPr>
            </w:pPr>
            <w:sdt>
              <w:sdtPr>
                <w:rPr>
                  <w:rFonts w:ascii="Arial" w:hAnsi="Arial" w:cs="Arial"/>
                  <w:sz w:val="24"/>
                  <w:szCs w:val="24"/>
                </w:rPr>
                <w:id w:val="2073536519"/>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r>
      <w:tr w14:paraId="30C4139C" w14:textId="77777777" w:rsidTr="005A7C07">
        <w:tblPrEx>
          <w:tblW w:w="10343" w:type="dxa"/>
          <w:tblLook w:val="04A0"/>
        </w:tblPrEx>
        <w:tc>
          <w:tcPr>
            <w:tcW w:w="8926" w:type="dxa"/>
            <w:tcBorders>
              <w:bottom w:val="single" w:sz="4" w:space="0" w:color="auto"/>
            </w:tcBorders>
          </w:tcPr>
          <w:p w:rsidR="00E15751" w:rsidRPr="00EF3428" w:rsidP="00E15751" w14:paraId="788CAB41" w14:textId="77777777">
            <w:pPr>
              <w:rPr>
                <w:rFonts w:ascii="Arial" w:hAnsi="Arial" w:cs="Arial"/>
                <w:sz w:val="24"/>
                <w:szCs w:val="24"/>
              </w:rPr>
            </w:pPr>
            <w:r w:rsidRPr="00EF3428">
              <w:rPr>
                <w:rFonts w:ascii="Arial" w:hAnsi="Arial" w:cs="Arial"/>
                <w:sz w:val="24"/>
                <w:szCs w:val="24"/>
              </w:rPr>
              <w:t xml:space="preserve">I understand that any underspend or inappropriate spend will need to be returned to North Somerset Council where conditions of the grant have not been complied with or where the information is subsequently discovered to be false. </w:t>
            </w:r>
          </w:p>
        </w:tc>
        <w:tc>
          <w:tcPr>
            <w:tcW w:w="1417" w:type="dxa"/>
            <w:tcBorders>
              <w:bottom w:val="single" w:sz="4" w:space="0" w:color="auto"/>
            </w:tcBorders>
          </w:tcPr>
          <w:p w:rsidR="00E15751" w:rsidRPr="00EF3428" w:rsidP="00E15751" w14:paraId="4792D21A" w14:textId="77777777">
            <w:pPr>
              <w:rPr>
                <w:rFonts w:ascii="Arial" w:hAnsi="Arial" w:cs="Arial"/>
                <w:sz w:val="24"/>
                <w:szCs w:val="24"/>
              </w:rPr>
            </w:pPr>
          </w:p>
          <w:p w:rsidR="00E15751" w:rsidRPr="00EF3428" w:rsidP="00E15751" w14:paraId="66930217" w14:textId="77777777">
            <w:pPr>
              <w:rPr>
                <w:rFonts w:ascii="Arial" w:hAnsi="Arial" w:cs="Arial"/>
                <w:sz w:val="24"/>
                <w:szCs w:val="24"/>
              </w:rPr>
            </w:pPr>
            <w:sdt>
              <w:sdtPr>
                <w:rPr>
                  <w:rFonts w:ascii="Arial" w:hAnsi="Arial" w:cs="Arial"/>
                  <w:sz w:val="24"/>
                  <w:szCs w:val="24"/>
                </w:rPr>
                <w:id w:val="-663240285"/>
                <w14:checkbox>
                  <w14:checked w14:val="0"/>
                  <w14:checkedState w14:val="2612" w14:font="MS Gothic"/>
                  <w14:uncheckedState w14:val="2610" w14:font="MS Gothic"/>
                </w14:checkbox>
              </w:sdtPr>
              <w:sdtContent>
                <w:r w:rsidRPr="00EF3428">
                  <w:rPr>
                    <w:rFonts w:ascii="Segoe UI Symbol" w:eastAsia="MS Gothic" w:hAnsi="Segoe UI Symbol" w:cs="Segoe UI Symbol"/>
                    <w:sz w:val="24"/>
                    <w:szCs w:val="24"/>
                  </w:rPr>
                  <w:t>☐</w:t>
                </w:r>
              </w:sdtContent>
            </w:sdt>
          </w:p>
        </w:tc>
      </w:tr>
      <w:tr w14:paraId="306A7EE0" w14:textId="77777777" w:rsidTr="005A7C07">
        <w:tblPrEx>
          <w:tblW w:w="10343" w:type="dxa"/>
          <w:tblLook w:val="04A0"/>
        </w:tblPrEx>
        <w:tc>
          <w:tcPr>
            <w:tcW w:w="8926" w:type="dxa"/>
            <w:tcBorders>
              <w:bottom w:val="single" w:sz="4" w:space="0" w:color="auto"/>
            </w:tcBorders>
          </w:tcPr>
          <w:p w:rsidR="00E15751" w:rsidRPr="00EF3428" w:rsidP="00E15751" w14:paraId="6D3106AF" w14:textId="64405756">
            <w:pPr>
              <w:rPr>
                <w:rFonts w:ascii="Arial" w:hAnsi="Arial" w:cs="Arial"/>
                <w:sz w:val="24"/>
                <w:szCs w:val="24"/>
              </w:rPr>
            </w:pPr>
            <w:r w:rsidRPr="00EF3428">
              <w:rPr>
                <w:rFonts w:ascii="Arial" w:hAnsi="Arial" w:cs="Arial"/>
                <w:sz w:val="24"/>
                <w:szCs w:val="24"/>
              </w:rPr>
              <w:t>I understand the information and data collected from this application form will be processed by North Somerset Council in accordance with the terms and conditions of the 2018 Data Protection Act and Council policy.</w:t>
            </w:r>
            <w:r w:rsidR="00FF6905">
              <w:rPr>
                <w:rFonts w:ascii="Arial" w:hAnsi="Arial" w:cs="Arial"/>
                <w:sz w:val="24"/>
                <w:szCs w:val="24"/>
              </w:rPr>
              <w:t xml:space="preserve"> Please refer to</w:t>
            </w:r>
            <w:r w:rsidR="004A47E8">
              <w:rPr>
                <w:rFonts w:ascii="Arial" w:hAnsi="Arial" w:cs="Arial"/>
                <w:sz w:val="24"/>
                <w:szCs w:val="24"/>
              </w:rPr>
              <w:t xml:space="preserve"> the</w:t>
            </w:r>
            <w:r w:rsidR="00FF6905">
              <w:rPr>
                <w:rFonts w:ascii="Arial" w:hAnsi="Arial" w:cs="Arial"/>
                <w:sz w:val="24"/>
                <w:szCs w:val="24"/>
              </w:rPr>
              <w:t xml:space="preserve"> North Somerset Privacy note</w:t>
            </w:r>
            <w:r w:rsidR="004A47E8">
              <w:rPr>
                <w:rFonts w:ascii="Arial" w:hAnsi="Arial" w:cs="Arial"/>
                <w:sz w:val="24"/>
                <w:szCs w:val="24"/>
              </w:rPr>
              <w:t>:</w:t>
            </w:r>
            <w:r w:rsidR="00FF6905">
              <w:rPr>
                <w:rFonts w:ascii="Arial" w:hAnsi="Arial" w:cs="Arial"/>
                <w:sz w:val="24"/>
                <w:szCs w:val="24"/>
              </w:rPr>
              <w:t xml:space="preserve"> </w:t>
            </w:r>
            <w:r w:rsidR="00FF6905">
              <w:rPr>
                <w:rFonts w:ascii="Arial" w:hAnsi="Arial" w:cs="Arial"/>
              </w:rPr>
              <w:t xml:space="preserve"> </w:t>
            </w:r>
            <w:hyperlink r:id="rId8" w:history="1">
              <w:r w:rsidRPr="00FF221D" w:rsidR="00FF6905">
                <w:rPr>
                  <w:rStyle w:val="cf01"/>
                  <w:rFonts w:ascii="Arial" w:hAnsi="Arial" w:cs="Arial"/>
                  <w:color w:val="0000FF"/>
                  <w:sz w:val="24"/>
                  <w:szCs w:val="24"/>
                  <w:u w:val="single"/>
                </w:rPr>
                <w:t>https://www.n-somerset.gov.uk/council-democracy/privacy-cookies/privacy-notices-people-communities/privacy-notice-uk-shared-prosperity-fund</w:t>
              </w:r>
            </w:hyperlink>
          </w:p>
        </w:tc>
        <w:tc>
          <w:tcPr>
            <w:tcW w:w="1417" w:type="dxa"/>
            <w:tcBorders>
              <w:bottom w:val="single" w:sz="4" w:space="0" w:color="auto"/>
            </w:tcBorders>
          </w:tcPr>
          <w:sdt>
            <w:sdtPr>
              <w:rPr>
                <w:rFonts w:ascii="Arial" w:hAnsi="Arial" w:cs="Arial"/>
                <w:sz w:val="24"/>
                <w:szCs w:val="24"/>
              </w:rPr>
              <w:id w:val="2000999223"/>
              <w14:checkbox>
                <w14:checked w14:val="0"/>
                <w14:checkedState w14:val="2612" w14:font="MS Gothic"/>
                <w14:uncheckedState w14:val="2610" w14:font="MS Gothic"/>
              </w14:checkbox>
            </w:sdtPr>
            <w:sdtContent>
              <w:p w:rsidR="00E15751" w:rsidRPr="00EF3428" w:rsidP="00E15751" w14:paraId="0CDA5E90" w14:textId="534526BA">
                <w:pPr>
                  <w:rPr>
                    <w:rFonts w:ascii="Arial" w:hAnsi="Arial" w:cs="Arial"/>
                    <w:sz w:val="24"/>
                    <w:szCs w:val="24"/>
                  </w:rPr>
                </w:pPr>
                <w:r>
                  <w:rPr>
                    <w:rFonts w:ascii="MS Gothic" w:eastAsia="MS Gothic" w:hAnsi="MS Gothic" w:cs="Arial" w:hint="eastAsia"/>
                    <w:sz w:val="24"/>
                    <w:szCs w:val="24"/>
                  </w:rPr>
                  <w:t>☐</w:t>
                </w:r>
              </w:p>
            </w:sdtContent>
          </w:sdt>
        </w:tc>
      </w:tr>
      <w:tr w14:paraId="31F8C919" w14:textId="77777777" w:rsidTr="005A7C07">
        <w:tblPrEx>
          <w:tblW w:w="10343" w:type="dxa"/>
          <w:tblLook w:val="04A0"/>
        </w:tblPrEx>
        <w:tc>
          <w:tcPr>
            <w:tcW w:w="8926" w:type="dxa"/>
            <w:tcBorders>
              <w:bottom w:val="single" w:sz="4" w:space="0" w:color="auto"/>
            </w:tcBorders>
          </w:tcPr>
          <w:p w:rsidR="00691A18" w:rsidRPr="00185D94" w:rsidP="00E15751" w14:paraId="38B56519" w14:textId="0AB3473D">
            <w:pPr>
              <w:rPr>
                <w:rFonts w:ascii="Arial" w:hAnsi="Arial" w:cs="Arial"/>
                <w:sz w:val="24"/>
                <w:szCs w:val="24"/>
              </w:rPr>
            </w:pPr>
            <w:r w:rsidRPr="00185D94">
              <w:rPr>
                <w:rFonts w:ascii="Arial" w:hAnsi="Arial" w:cs="Arial"/>
                <w:sz w:val="24"/>
                <w:szCs w:val="24"/>
              </w:rPr>
              <w:t>I understand that any fraudulent claims will be subject to investigation</w:t>
            </w:r>
          </w:p>
        </w:tc>
        <w:tc>
          <w:tcPr>
            <w:tcW w:w="1417" w:type="dxa"/>
            <w:tcBorders>
              <w:bottom w:val="single" w:sz="4" w:space="0" w:color="auto"/>
            </w:tcBorders>
          </w:tcPr>
          <w:sdt>
            <w:sdtPr>
              <w:rPr>
                <w:rFonts w:ascii="Arial" w:hAnsi="Arial" w:cs="Arial"/>
                <w:sz w:val="24"/>
                <w:szCs w:val="24"/>
              </w:rPr>
              <w:id w:val="-903522930"/>
              <w14:checkbox>
                <w14:checked w14:val="0"/>
                <w14:checkedState w14:val="2612" w14:font="MS Gothic"/>
                <w14:uncheckedState w14:val="2610" w14:font="MS Gothic"/>
              </w14:checkbox>
            </w:sdtPr>
            <w:sdtContent>
              <w:p w:rsidR="00691A18" w:rsidRPr="00185D94" w:rsidP="00691A18" w14:paraId="40FD5C28" w14:textId="77777777">
                <w:pPr>
                  <w:rPr>
                    <w:rFonts w:ascii="Arial" w:hAnsi="Arial" w:cs="Arial"/>
                    <w:sz w:val="24"/>
                    <w:szCs w:val="24"/>
                  </w:rPr>
                </w:pPr>
                <w:r w:rsidRPr="00185D94">
                  <w:rPr>
                    <w:rFonts w:ascii="MS Gothic" w:eastAsia="MS Gothic" w:hAnsi="MS Gothic" w:cs="Arial" w:hint="eastAsia"/>
                    <w:sz w:val="24"/>
                    <w:szCs w:val="24"/>
                  </w:rPr>
                  <w:t>☐</w:t>
                </w:r>
              </w:p>
            </w:sdtContent>
          </w:sdt>
          <w:p w:rsidR="00691A18" w:rsidRPr="00185D94" w:rsidP="00E15751" w14:paraId="21F43DEF" w14:textId="77777777">
            <w:pPr>
              <w:rPr>
                <w:rFonts w:ascii="Arial" w:hAnsi="Arial" w:cs="Arial"/>
                <w:sz w:val="24"/>
                <w:szCs w:val="24"/>
              </w:rPr>
            </w:pPr>
          </w:p>
        </w:tc>
      </w:tr>
      <w:tr w14:paraId="7E547931" w14:textId="77777777" w:rsidTr="005A7C07">
        <w:tblPrEx>
          <w:tblW w:w="10343" w:type="dxa"/>
          <w:tblLook w:val="04A0"/>
        </w:tblPrEx>
        <w:trPr>
          <w:gridAfter w:val="1"/>
          <w:wAfter w:w="1417" w:type="dxa"/>
        </w:trPr>
        <w:tc>
          <w:tcPr>
            <w:tcW w:w="8926" w:type="dxa"/>
            <w:tcBorders>
              <w:top w:val="single" w:sz="4" w:space="0" w:color="auto"/>
              <w:left w:val="nil"/>
              <w:bottom w:val="nil"/>
              <w:right w:val="nil"/>
            </w:tcBorders>
          </w:tcPr>
          <w:p w:rsidR="00E15751" w:rsidRPr="00EF3428" w:rsidP="00E15751" w14:paraId="00921293" w14:textId="77777777">
            <w:pPr>
              <w:rPr>
                <w:rFonts w:ascii="Arial" w:hAnsi="Arial" w:cs="Arial"/>
                <w:sz w:val="24"/>
                <w:szCs w:val="24"/>
              </w:rPr>
            </w:pPr>
          </w:p>
          <w:p w:rsidR="00513029" w:rsidP="00E15751" w14:paraId="22FC3D59" w14:textId="77777777">
            <w:pPr>
              <w:rPr>
                <w:rFonts w:ascii="Arial" w:hAnsi="Arial" w:cs="Arial"/>
                <w:sz w:val="24"/>
                <w:szCs w:val="24"/>
              </w:rPr>
            </w:pPr>
          </w:p>
          <w:p w:rsidR="00513029" w:rsidP="00E15751" w14:paraId="072588B1" w14:textId="77777777">
            <w:pPr>
              <w:rPr>
                <w:rFonts w:ascii="Arial" w:hAnsi="Arial" w:cs="Arial"/>
                <w:sz w:val="24"/>
                <w:szCs w:val="24"/>
              </w:rPr>
            </w:pPr>
          </w:p>
          <w:p w:rsidR="00E15751" w:rsidRPr="00EF3428" w:rsidP="00E15751" w14:paraId="7EDF318B" w14:textId="6B753AB4">
            <w:pPr>
              <w:rPr>
                <w:rFonts w:ascii="Arial" w:hAnsi="Arial" w:cs="Arial"/>
                <w:sz w:val="24"/>
                <w:szCs w:val="24"/>
              </w:rPr>
            </w:pPr>
            <w:r w:rsidRPr="00EF3428">
              <w:rPr>
                <w:rFonts w:ascii="Arial" w:hAnsi="Arial" w:cs="Arial"/>
                <w:sz w:val="24"/>
                <w:szCs w:val="24"/>
              </w:rPr>
              <w:t xml:space="preserve">Notes: All applicants will be notified of NSC’s </w:t>
            </w:r>
            <w:r w:rsidR="00C20BD8">
              <w:rPr>
                <w:rFonts w:ascii="Arial" w:hAnsi="Arial" w:cs="Arial"/>
                <w:sz w:val="24"/>
                <w:szCs w:val="24"/>
              </w:rPr>
              <w:t xml:space="preserve">Net Zero Business </w:t>
            </w:r>
            <w:r w:rsidR="004A47E8">
              <w:rPr>
                <w:rFonts w:ascii="Arial" w:hAnsi="Arial" w:cs="Arial"/>
                <w:sz w:val="24"/>
                <w:szCs w:val="24"/>
              </w:rPr>
              <w:t>Support</w:t>
            </w:r>
            <w:r w:rsidRPr="00EF3428" w:rsidR="00C20BD8">
              <w:rPr>
                <w:rFonts w:ascii="Arial" w:hAnsi="Arial" w:cs="Arial"/>
                <w:sz w:val="24"/>
                <w:szCs w:val="24"/>
              </w:rPr>
              <w:t xml:space="preserve"> </w:t>
            </w:r>
            <w:r w:rsidRPr="00EF3428">
              <w:rPr>
                <w:rFonts w:ascii="Arial" w:hAnsi="Arial" w:cs="Arial"/>
                <w:sz w:val="24"/>
                <w:szCs w:val="24"/>
              </w:rPr>
              <w:t xml:space="preserve">Programme decision using the contact details provided on this form, so please ensure your contact details are correct. </w:t>
            </w:r>
          </w:p>
          <w:p w:rsidR="00E15751" w:rsidRPr="00EF3428" w:rsidP="00E15751" w14:paraId="537C9EC7" w14:textId="77777777">
            <w:pPr>
              <w:rPr>
                <w:rFonts w:ascii="Arial" w:hAnsi="Arial" w:cs="Arial"/>
                <w:sz w:val="24"/>
                <w:szCs w:val="24"/>
              </w:rPr>
            </w:pPr>
          </w:p>
          <w:p w:rsidR="00E15751" w:rsidRPr="00EF3428" w:rsidP="00E15751" w14:paraId="6EE41248" w14:textId="02EF80C3">
            <w:pPr>
              <w:rPr>
                <w:rFonts w:ascii="Arial" w:hAnsi="Arial" w:cs="Arial"/>
                <w:sz w:val="24"/>
                <w:szCs w:val="24"/>
              </w:rPr>
            </w:pPr>
            <w:r w:rsidRPr="00EF3428">
              <w:rPr>
                <w:rFonts w:ascii="Arial" w:hAnsi="Arial" w:cs="Arial"/>
                <w:sz w:val="24"/>
                <w:szCs w:val="24"/>
              </w:rPr>
              <w:t xml:space="preserve">If you have any queries, please contact us at: </w:t>
            </w:r>
            <w:r w:rsidR="00FF221D">
              <w:rPr>
                <w:rFonts w:ascii="Arial" w:hAnsi="Arial" w:cs="Arial"/>
                <w:sz w:val="24"/>
                <w:szCs w:val="24"/>
              </w:rPr>
              <w:t>business</w:t>
            </w:r>
            <w:r w:rsidRPr="00EF3428">
              <w:rPr>
                <w:rFonts w:ascii="Arial" w:hAnsi="Arial" w:cs="Arial"/>
                <w:sz w:val="24"/>
                <w:szCs w:val="24"/>
              </w:rPr>
              <w:t>@n-somerset.gov.uk</w:t>
            </w:r>
          </w:p>
          <w:p w:rsidR="00E15751" w:rsidRPr="00EF3428" w:rsidP="00E15751" w14:paraId="3E9E33C4" w14:textId="77777777">
            <w:pPr>
              <w:rPr>
                <w:rFonts w:ascii="Arial" w:hAnsi="Arial" w:cs="Arial"/>
                <w:sz w:val="24"/>
                <w:szCs w:val="24"/>
              </w:rPr>
            </w:pPr>
          </w:p>
          <w:p w:rsidR="00E15751" w:rsidRPr="00EF3428" w:rsidP="00E15751" w14:paraId="3F6AC6AC" w14:textId="77777777">
            <w:pPr>
              <w:rPr>
                <w:rFonts w:ascii="Arial" w:hAnsi="Arial" w:cs="Arial"/>
                <w:sz w:val="24"/>
                <w:szCs w:val="24"/>
              </w:rPr>
            </w:pPr>
          </w:p>
        </w:tc>
      </w:tr>
      <w:tr w14:paraId="48A7EDE0" w14:textId="77777777" w:rsidTr="00513029">
        <w:tblPrEx>
          <w:tblW w:w="10343" w:type="dxa"/>
          <w:tblLook w:val="04A0"/>
        </w:tblPrEx>
        <w:trPr>
          <w:trHeight w:val="58"/>
        </w:trPr>
        <w:tc>
          <w:tcPr>
            <w:tcW w:w="10343" w:type="dxa"/>
            <w:gridSpan w:val="2"/>
            <w:tcBorders>
              <w:top w:val="single" w:sz="4" w:space="0" w:color="auto"/>
              <w:left w:val="nil"/>
              <w:bottom w:val="nil"/>
              <w:right w:val="nil"/>
            </w:tcBorders>
          </w:tcPr>
          <w:p w:rsidR="00E15751" w:rsidRPr="00EF3428" w:rsidP="00E15751" w14:paraId="09BA3C4C" w14:textId="77777777">
            <w:pPr>
              <w:rPr>
                <w:rFonts w:ascii="Arial" w:hAnsi="Arial" w:cs="Arial"/>
                <w:sz w:val="24"/>
                <w:szCs w:val="24"/>
              </w:rPr>
            </w:pPr>
          </w:p>
        </w:tc>
      </w:tr>
    </w:tbl>
    <w:p w:rsidR="00850D7D" w:rsidRPr="00E0189E" w:rsidP="00850D7D" w14:paraId="57689025" w14:textId="77777777">
      <w:pPr>
        <w:autoSpaceDE w:val="0"/>
        <w:autoSpaceDN w:val="0"/>
        <w:adjustRightInd w:val="0"/>
        <w:spacing w:after="0" w:line="240" w:lineRule="auto"/>
        <w:jc w:val="both"/>
        <w:rPr>
          <w:rFonts w:cstheme="minorHAnsi"/>
          <w:b/>
          <w:i/>
          <w:iCs/>
          <w:color w:val="000000"/>
        </w:rPr>
      </w:pPr>
      <w:bookmarkStart w:id="6" w:name="_Hlk66283364"/>
      <w:r w:rsidRPr="00E0189E">
        <w:rPr>
          <w:rFonts w:cstheme="minorHAnsi"/>
          <w:b/>
          <w:i/>
          <w:iCs/>
          <w:color w:val="000000"/>
        </w:rPr>
        <w:t xml:space="preserve">Data Protection (GDPR) </w:t>
      </w:r>
    </w:p>
    <w:p w:rsidR="00850D7D" w:rsidP="00850D7D" w14:paraId="616EC6F6" w14:textId="1C536139">
      <w:pPr>
        <w:autoSpaceDE w:val="0"/>
        <w:autoSpaceDN w:val="0"/>
        <w:adjustRightInd w:val="0"/>
        <w:spacing w:after="0" w:line="240" w:lineRule="auto"/>
        <w:jc w:val="both"/>
        <w:rPr>
          <w:rFonts w:cstheme="minorHAnsi"/>
          <w:i/>
          <w:color w:val="000000"/>
        </w:rPr>
      </w:pPr>
      <w:r w:rsidRPr="00E0189E">
        <w:rPr>
          <w:rFonts w:cstheme="minorHAnsi"/>
          <w:i/>
          <w:color w:val="000000"/>
        </w:rPr>
        <w:t>The information you provide on this application form</w:t>
      </w:r>
      <w:r>
        <w:rPr>
          <w:rFonts w:cstheme="minorHAnsi"/>
          <w:i/>
          <w:color w:val="000000"/>
        </w:rPr>
        <w:t>,</w:t>
      </w:r>
      <w:r w:rsidRPr="00E0189E">
        <w:rPr>
          <w:rFonts w:cstheme="minorHAnsi"/>
          <w:i/>
          <w:color w:val="000000"/>
        </w:rPr>
        <w:t xml:space="preserve"> </w:t>
      </w:r>
      <w:r w:rsidRPr="001979A3">
        <w:rPr>
          <w:rFonts w:cstheme="minorHAnsi"/>
          <w:i/>
          <w:color w:val="000000"/>
        </w:rPr>
        <w:t>as well as monitoring data collected during the support</w:t>
      </w:r>
      <w:r>
        <w:rPr>
          <w:rFonts w:cstheme="minorHAnsi"/>
          <w:i/>
          <w:color w:val="000000"/>
        </w:rPr>
        <w:t>,</w:t>
      </w:r>
      <w:r w:rsidRPr="001979A3">
        <w:rPr>
          <w:rFonts w:cstheme="minorHAnsi"/>
          <w:i/>
          <w:color w:val="000000"/>
        </w:rPr>
        <w:t xml:space="preserve"> </w:t>
      </w:r>
      <w:r w:rsidRPr="00E0189E">
        <w:rPr>
          <w:rFonts w:cstheme="minorHAnsi"/>
          <w:i/>
          <w:color w:val="000000"/>
        </w:rPr>
        <w:t xml:space="preserve">will be available to the Project and Finance staff at </w:t>
      </w:r>
      <w:r w:rsidRPr="001B352F">
        <w:rPr>
          <w:rFonts w:cstheme="minorHAnsi"/>
          <w:b/>
          <w:bCs/>
          <w:i/>
          <w:color w:val="000000"/>
        </w:rPr>
        <w:t>North Somerset Council</w:t>
      </w:r>
      <w:r w:rsidRPr="00E0189E">
        <w:rPr>
          <w:rFonts w:cstheme="minorHAnsi"/>
          <w:i/>
          <w:color w:val="000000"/>
        </w:rPr>
        <w:t>, including its evaluators and auditors.</w:t>
      </w:r>
      <w:r>
        <w:rPr>
          <w:rFonts w:cstheme="minorHAnsi"/>
          <w:i/>
          <w:color w:val="000000"/>
        </w:rPr>
        <w:t xml:space="preserve"> </w:t>
      </w:r>
      <w:r w:rsidRPr="00E0189E">
        <w:rPr>
          <w:rFonts w:cstheme="minorHAnsi"/>
          <w:i/>
          <w:color w:val="000000"/>
        </w:rPr>
        <w:t>We will not pass this information on to any other organisations or third parties.</w:t>
      </w:r>
    </w:p>
    <w:p w:rsidR="00850D7D" w:rsidP="00850D7D" w14:paraId="71D3BE4E" w14:textId="77777777">
      <w:pPr>
        <w:autoSpaceDE w:val="0"/>
        <w:autoSpaceDN w:val="0"/>
        <w:adjustRightInd w:val="0"/>
        <w:spacing w:after="0" w:line="240" w:lineRule="auto"/>
        <w:jc w:val="both"/>
        <w:rPr>
          <w:rFonts w:cstheme="minorHAnsi"/>
          <w:i/>
          <w:color w:val="000000"/>
        </w:rPr>
      </w:pPr>
    </w:p>
    <w:p w:rsidR="00850D7D" w:rsidP="00850D7D" w14:paraId="6338A89A" w14:textId="6BB8A255">
      <w:pPr>
        <w:autoSpaceDE w:val="0"/>
        <w:autoSpaceDN w:val="0"/>
        <w:adjustRightInd w:val="0"/>
        <w:spacing w:after="0" w:line="240" w:lineRule="auto"/>
        <w:jc w:val="both"/>
        <w:rPr>
          <w:rFonts w:cstheme="minorHAnsi"/>
          <w:i/>
          <w:color w:val="000000"/>
        </w:rPr>
      </w:pPr>
      <w:r>
        <w:rPr>
          <w:rFonts w:cstheme="minorHAnsi"/>
          <w:i/>
          <w:color w:val="000000"/>
        </w:rPr>
        <w:t>T</w:t>
      </w:r>
      <w:r w:rsidRPr="00E0189E">
        <w:rPr>
          <w:rFonts w:cstheme="minorHAnsi"/>
          <w:i/>
          <w:color w:val="000000"/>
        </w:rPr>
        <w:t xml:space="preserve">he beneficiary agrees that the information may be used to identify and advise us of other opportunities where there is potential benefit to </w:t>
      </w:r>
      <w:r>
        <w:rPr>
          <w:rFonts w:cstheme="minorHAnsi"/>
          <w:i/>
          <w:color w:val="000000"/>
        </w:rPr>
        <w:t>your businesse</w:t>
      </w:r>
      <w:r w:rsidR="0099742E">
        <w:rPr>
          <w:rFonts w:cstheme="minorHAnsi"/>
          <w:i/>
          <w:color w:val="000000"/>
        </w:rPr>
        <w:t>s</w:t>
      </w:r>
      <w:r w:rsidRPr="00E0189E">
        <w:rPr>
          <w:rFonts w:cstheme="minorHAnsi"/>
          <w:i/>
          <w:color w:val="000000"/>
        </w:rPr>
        <w:t xml:space="preserve"> e.g., other opportunities for collaboration</w:t>
      </w:r>
      <w:r>
        <w:rPr>
          <w:rFonts w:cstheme="minorHAnsi"/>
          <w:i/>
          <w:color w:val="000000"/>
        </w:rPr>
        <w:t xml:space="preserve">, </w:t>
      </w:r>
      <w:r w:rsidRPr="00E0189E">
        <w:rPr>
          <w:rFonts w:cstheme="minorHAnsi"/>
          <w:i/>
          <w:color w:val="000000"/>
        </w:rPr>
        <w:t>for project evaluation purposes</w:t>
      </w:r>
      <w:r>
        <w:rPr>
          <w:rFonts w:cstheme="minorHAnsi"/>
          <w:i/>
          <w:color w:val="000000"/>
        </w:rPr>
        <w:t>,</w:t>
      </w:r>
      <w:r w:rsidRPr="00E0189E">
        <w:rPr>
          <w:rFonts w:cstheme="minorHAnsi"/>
          <w:i/>
          <w:color w:val="000000"/>
        </w:rPr>
        <w:t xml:space="preserve"> and to participate in any evaluation exercise carried out by N</w:t>
      </w:r>
      <w:r>
        <w:rPr>
          <w:rFonts w:cstheme="minorHAnsi"/>
          <w:i/>
          <w:color w:val="000000"/>
        </w:rPr>
        <w:t xml:space="preserve">orth </w:t>
      </w:r>
      <w:r w:rsidRPr="00E0189E">
        <w:rPr>
          <w:rFonts w:cstheme="minorHAnsi"/>
          <w:i/>
          <w:color w:val="000000"/>
        </w:rPr>
        <w:t>S</w:t>
      </w:r>
      <w:r>
        <w:rPr>
          <w:rFonts w:cstheme="minorHAnsi"/>
          <w:i/>
          <w:color w:val="000000"/>
        </w:rPr>
        <w:t xml:space="preserve">omerset Council </w:t>
      </w:r>
      <w:r w:rsidRPr="00E0189E">
        <w:rPr>
          <w:rFonts w:cstheme="minorHAnsi"/>
          <w:i/>
          <w:color w:val="000000"/>
        </w:rPr>
        <w:t xml:space="preserve">or an external consultant. </w:t>
      </w:r>
      <w:bookmarkEnd w:id="6"/>
    </w:p>
    <w:p w:rsidR="004A47E8" w:rsidP="00850D7D" w14:paraId="253875BD" w14:textId="3A209227">
      <w:pPr>
        <w:autoSpaceDE w:val="0"/>
        <w:autoSpaceDN w:val="0"/>
        <w:adjustRightInd w:val="0"/>
        <w:spacing w:after="0" w:line="240" w:lineRule="auto"/>
        <w:jc w:val="both"/>
        <w:rPr>
          <w:rFonts w:cstheme="minorHAnsi"/>
          <w:i/>
          <w:color w:val="000000"/>
        </w:rPr>
      </w:pPr>
    </w:p>
    <w:p w:rsidR="004A47E8" w:rsidP="00FF221D" w14:paraId="0E93C3F4" w14:textId="374F0EBA">
      <w:pPr>
        <w:autoSpaceDE w:val="0"/>
        <w:autoSpaceDN w:val="0"/>
        <w:adjustRightInd w:val="0"/>
        <w:spacing w:after="0" w:line="240" w:lineRule="auto"/>
        <w:rPr>
          <w:rFonts w:cstheme="minorHAnsi"/>
          <w:i/>
          <w:color w:val="000000"/>
        </w:rPr>
      </w:pPr>
      <w:r>
        <w:rPr>
          <w:rFonts w:cstheme="minorHAnsi"/>
          <w:i/>
          <w:color w:val="000000"/>
        </w:rPr>
        <w:t xml:space="preserve">For more information, please see </w:t>
      </w:r>
      <w:hyperlink r:id="rId8" w:history="1">
        <w:r w:rsidRPr="00FF221D">
          <w:rPr>
            <w:rStyle w:val="Hyperlink"/>
            <w:rFonts w:cstheme="minorHAnsi"/>
            <w:i/>
            <w:iCs/>
          </w:rPr>
          <w:t>https://www.n-somerset.gov.uk/council-democracy/privacy-cookies/privacy-notices-people-communities/privacy-notice-uk-shared-prosperity-fund</w:t>
        </w:r>
      </w:hyperlink>
      <w:r>
        <w:rPr>
          <w:rStyle w:val="cf01"/>
          <w:rFonts w:asciiTheme="minorHAnsi" w:hAnsiTheme="minorHAnsi" w:cstheme="minorHAnsi"/>
          <w:i/>
          <w:iCs/>
          <w:color w:val="0000FF"/>
          <w:sz w:val="22"/>
          <w:szCs w:val="22"/>
          <w:u w:val="single"/>
        </w:rPr>
        <w:t xml:space="preserve"> </w:t>
      </w:r>
    </w:p>
    <w:p w:rsidR="0032543B" w:rsidRPr="00EF3428" w:rsidP="0032543B" w14:paraId="6D5D820A" w14:textId="77777777">
      <w:pPr>
        <w:rPr>
          <w:rFonts w:ascii="Arial" w:hAnsi="Arial" w:cs="Arial"/>
          <w:sz w:val="24"/>
          <w:szCs w:val="24"/>
        </w:rPr>
      </w:pPr>
    </w:p>
    <w:p w:rsidR="00141DA7" w:rsidRPr="00EF3428" w14:paraId="149F3669" w14:textId="62E973FF">
      <w:pPr>
        <w:rPr>
          <w:rFonts w:ascii="Arial" w:hAnsi="Arial" w:cs="Arial"/>
          <w:sz w:val="24"/>
          <w:szCs w:val="24"/>
        </w:rPr>
      </w:pPr>
    </w:p>
    <w:sectPr w:rsidSect="00141DA7">
      <w:headerReference w:type="default" r:id="rId9"/>
      <w:pgSz w:w="11906" w:h="16838"/>
      <w:pgMar w:top="1418"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1DA7" w14:paraId="65CC0948" w14:textId="77777777">
    <w:pPr>
      <w:pStyle w:val="Header"/>
    </w:pPr>
    <w:r>
      <w:rPr>
        <w:noProof/>
      </w:rPr>
      <w:drawing>
        <wp:anchor distT="0" distB="0" distL="114300" distR="114300" simplePos="0" relativeHeight="251658240" behindDoc="1" locked="0" layoutInCell="1" allowOverlap="1">
          <wp:simplePos x="0" y="0"/>
          <wp:positionH relativeFrom="column">
            <wp:posOffset>-647700</wp:posOffset>
          </wp:positionH>
          <wp:positionV relativeFrom="paragraph">
            <wp:posOffset>-153035</wp:posOffset>
          </wp:positionV>
          <wp:extent cx="1143000" cy="457200"/>
          <wp:effectExtent l="0" t="0" r="0" b="0"/>
          <wp:wrapTight wrapText="bothSides">
            <wp:wrapPolygon>
              <wp:start x="3600" y="0"/>
              <wp:lineTo x="0" y="0"/>
              <wp:lineTo x="0" y="16200"/>
              <wp:lineTo x="720" y="20700"/>
              <wp:lineTo x="18000" y="20700"/>
              <wp:lineTo x="21240" y="15300"/>
              <wp:lineTo x="21240" y="3600"/>
              <wp:lineTo x="5400" y="0"/>
              <wp:lineTo x="3600" y="0"/>
            </wp:wrapPolygon>
          </wp:wrapTight>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icture containing text, outdoor, sign&#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000"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33A34"/>
    <w:multiLevelType w:val="hybridMultilevel"/>
    <w:tmpl w:val="576E75F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87E5B36"/>
    <w:multiLevelType w:val="hybridMultilevel"/>
    <w:tmpl w:val="CA221CF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476079A7"/>
    <w:multiLevelType w:val="hybridMultilevel"/>
    <w:tmpl w:val="ABCAF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04D2AB6"/>
    <w:multiLevelType w:val="hybridMultilevel"/>
    <w:tmpl w:val="DC94C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F3B6949"/>
    <w:multiLevelType w:val="multilevel"/>
    <w:tmpl w:val="B6A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6A3A92"/>
    <w:multiLevelType w:val="hybridMultilevel"/>
    <w:tmpl w:val="7506C8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12306392">
    <w:abstractNumId w:val="2"/>
  </w:num>
  <w:num w:numId="2" w16cid:durableId="1265770756">
    <w:abstractNumId w:val="3"/>
  </w:num>
  <w:num w:numId="3" w16cid:durableId="1697073399">
    <w:abstractNumId w:val="4"/>
  </w:num>
  <w:num w:numId="4" w16cid:durableId="478812130">
    <w:abstractNumId w:val="5"/>
  </w:num>
  <w:num w:numId="5" w16cid:durableId="1023364299">
    <w:abstractNumId w:val="0"/>
  </w:num>
  <w:num w:numId="6" w16cid:durableId="18852178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uke Johnson">
    <w15:presenceInfo w15:providerId="AD" w15:userId="S::Luke.Johnson@n-somerset.gov.uk::6763da7d-0325-433f-87ff-2c060081d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3B"/>
    <w:rsid w:val="00002B92"/>
    <w:rsid w:val="00003A22"/>
    <w:rsid w:val="00012CB7"/>
    <w:rsid w:val="00041A0F"/>
    <w:rsid w:val="00043160"/>
    <w:rsid w:val="0006024F"/>
    <w:rsid w:val="000C4AAE"/>
    <w:rsid w:val="000D1706"/>
    <w:rsid w:val="000F2DF7"/>
    <w:rsid w:val="00141DA7"/>
    <w:rsid w:val="00143D18"/>
    <w:rsid w:val="00185D94"/>
    <w:rsid w:val="00190572"/>
    <w:rsid w:val="00192A90"/>
    <w:rsid w:val="00194436"/>
    <w:rsid w:val="001979A3"/>
    <w:rsid w:val="001B352F"/>
    <w:rsid w:val="001B49FD"/>
    <w:rsid w:val="001E5403"/>
    <w:rsid w:val="001E6473"/>
    <w:rsid w:val="002961B2"/>
    <w:rsid w:val="002C291E"/>
    <w:rsid w:val="002D6654"/>
    <w:rsid w:val="003168EE"/>
    <w:rsid w:val="0032543B"/>
    <w:rsid w:val="003741BD"/>
    <w:rsid w:val="00375AD3"/>
    <w:rsid w:val="00376A28"/>
    <w:rsid w:val="00381994"/>
    <w:rsid w:val="003B65CB"/>
    <w:rsid w:val="003E49EA"/>
    <w:rsid w:val="00441C5D"/>
    <w:rsid w:val="004511CB"/>
    <w:rsid w:val="004A47E8"/>
    <w:rsid w:val="004A5E82"/>
    <w:rsid w:val="004B3EEB"/>
    <w:rsid w:val="004D38D1"/>
    <w:rsid w:val="004E19DD"/>
    <w:rsid w:val="00507AE4"/>
    <w:rsid w:val="00513029"/>
    <w:rsid w:val="0052181F"/>
    <w:rsid w:val="00524CF2"/>
    <w:rsid w:val="00556FB6"/>
    <w:rsid w:val="005A55B3"/>
    <w:rsid w:val="005A7C07"/>
    <w:rsid w:val="005B439E"/>
    <w:rsid w:val="005F2E69"/>
    <w:rsid w:val="00600789"/>
    <w:rsid w:val="006809E0"/>
    <w:rsid w:val="006857A2"/>
    <w:rsid w:val="00691A18"/>
    <w:rsid w:val="006A3620"/>
    <w:rsid w:val="006A4AF2"/>
    <w:rsid w:val="0072700B"/>
    <w:rsid w:val="0075037B"/>
    <w:rsid w:val="00750B01"/>
    <w:rsid w:val="00754373"/>
    <w:rsid w:val="007B1C49"/>
    <w:rsid w:val="007E0005"/>
    <w:rsid w:val="0083339D"/>
    <w:rsid w:val="00835F1F"/>
    <w:rsid w:val="00836001"/>
    <w:rsid w:val="00850D7D"/>
    <w:rsid w:val="00870DC8"/>
    <w:rsid w:val="0089030F"/>
    <w:rsid w:val="00893605"/>
    <w:rsid w:val="008A68C8"/>
    <w:rsid w:val="00901333"/>
    <w:rsid w:val="0092468F"/>
    <w:rsid w:val="00930730"/>
    <w:rsid w:val="0099742E"/>
    <w:rsid w:val="009A2C4D"/>
    <w:rsid w:val="009B2220"/>
    <w:rsid w:val="009B325F"/>
    <w:rsid w:val="009C6544"/>
    <w:rsid w:val="009D18FD"/>
    <w:rsid w:val="009E05AB"/>
    <w:rsid w:val="00A60FD4"/>
    <w:rsid w:val="00A76B71"/>
    <w:rsid w:val="00A824F2"/>
    <w:rsid w:val="00AA552B"/>
    <w:rsid w:val="00AA7DF6"/>
    <w:rsid w:val="00AC1B28"/>
    <w:rsid w:val="00AC35FF"/>
    <w:rsid w:val="00AC780B"/>
    <w:rsid w:val="00AD0CD1"/>
    <w:rsid w:val="00B205A6"/>
    <w:rsid w:val="00B32A82"/>
    <w:rsid w:val="00B40E1A"/>
    <w:rsid w:val="00B90384"/>
    <w:rsid w:val="00BB5E86"/>
    <w:rsid w:val="00BB61F0"/>
    <w:rsid w:val="00BE7716"/>
    <w:rsid w:val="00C20BD8"/>
    <w:rsid w:val="00C27F9D"/>
    <w:rsid w:val="00C43F57"/>
    <w:rsid w:val="00C47919"/>
    <w:rsid w:val="00C75C9F"/>
    <w:rsid w:val="00CC642C"/>
    <w:rsid w:val="00D1118A"/>
    <w:rsid w:val="00D25C3D"/>
    <w:rsid w:val="00D517AF"/>
    <w:rsid w:val="00D6193B"/>
    <w:rsid w:val="00D64F1A"/>
    <w:rsid w:val="00D87323"/>
    <w:rsid w:val="00DE41F4"/>
    <w:rsid w:val="00DF11FE"/>
    <w:rsid w:val="00DF6FA4"/>
    <w:rsid w:val="00E0189E"/>
    <w:rsid w:val="00E15751"/>
    <w:rsid w:val="00E43F7D"/>
    <w:rsid w:val="00E45E2A"/>
    <w:rsid w:val="00E76E32"/>
    <w:rsid w:val="00EF3428"/>
    <w:rsid w:val="00EF576D"/>
    <w:rsid w:val="00F13594"/>
    <w:rsid w:val="00F149CC"/>
    <w:rsid w:val="00F30EAA"/>
    <w:rsid w:val="00F40944"/>
    <w:rsid w:val="00F45302"/>
    <w:rsid w:val="00F627D4"/>
    <w:rsid w:val="00F949BA"/>
    <w:rsid w:val="00F954E3"/>
    <w:rsid w:val="00FE2F09"/>
    <w:rsid w:val="00FF221D"/>
    <w:rsid w:val="00FF6905"/>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32FD7C7F"/>
  <w15:docId w15:val="{3999A94E-D011-4347-B9FE-97EBAEE1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94"/>
  </w:style>
  <w:style w:type="paragraph" w:styleId="Heading2">
    <w:name w:val="heading 2"/>
    <w:basedOn w:val="Normal"/>
    <w:next w:val="Normal"/>
    <w:link w:val="Heading2Char"/>
    <w:uiPriority w:val="9"/>
    <w:unhideWhenUsed/>
    <w:qFormat/>
    <w:rsid w:val="000D1706"/>
    <w:pPr>
      <w:keepNext/>
      <w:keepLines/>
      <w:spacing w:after="120"/>
      <w:outlineLvl w:val="1"/>
    </w:pPr>
    <w:rPr>
      <w:rFonts w:ascii="Trebuchet MS" w:hAnsi="Trebuchet M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3B"/>
    <w:rPr>
      <w:color w:val="0563C1" w:themeColor="hyperlink"/>
      <w:u w:val="single"/>
    </w:rPr>
  </w:style>
  <w:style w:type="table" w:styleId="TableGrid">
    <w:name w:val="Table Grid"/>
    <w:basedOn w:val="TableNormal"/>
    <w:uiPriority w:val="59"/>
    <w:rsid w:val="003254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43B"/>
  </w:style>
  <w:style w:type="character" w:styleId="CommentReference">
    <w:name w:val="annotation reference"/>
    <w:basedOn w:val="DefaultParagraphFont"/>
    <w:uiPriority w:val="99"/>
    <w:semiHidden/>
    <w:unhideWhenUsed/>
    <w:rsid w:val="0032543B"/>
    <w:rPr>
      <w:sz w:val="16"/>
      <w:szCs w:val="16"/>
    </w:rPr>
  </w:style>
  <w:style w:type="paragraph" w:styleId="CommentText">
    <w:name w:val="annotation text"/>
    <w:basedOn w:val="Normal"/>
    <w:link w:val="CommentTextChar"/>
    <w:uiPriority w:val="99"/>
    <w:unhideWhenUsed/>
    <w:rsid w:val="0032543B"/>
    <w:pPr>
      <w:spacing w:line="240" w:lineRule="auto"/>
    </w:pPr>
    <w:rPr>
      <w:sz w:val="20"/>
      <w:szCs w:val="20"/>
    </w:rPr>
  </w:style>
  <w:style w:type="character" w:customStyle="1" w:styleId="CommentTextChar">
    <w:name w:val="Comment Text Char"/>
    <w:basedOn w:val="DefaultParagraphFont"/>
    <w:link w:val="CommentText"/>
    <w:uiPriority w:val="99"/>
    <w:rsid w:val="0032543B"/>
    <w:rPr>
      <w:sz w:val="20"/>
      <w:szCs w:val="20"/>
    </w:rPr>
  </w:style>
  <w:style w:type="paragraph" w:styleId="ListParagraph">
    <w:name w:val="List Paragraph"/>
    <w:basedOn w:val="Normal"/>
    <w:uiPriority w:val="34"/>
    <w:qFormat/>
    <w:rsid w:val="0032543B"/>
    <w:pPr>
      <w:ind w:left="720"/>
      <w:contextualSpacing/>
    </w:pPr>
  </w:style>
  <w:style w:type="character" w:styleId="UnresolvedMention">
    <w:name w:val="Unresolved Mention"/>
    <w:basedOn w:val="DefaultParagraphFont"/>
    <w:uiPriority w:val="99"/>
    <w:semiHidden/>
    <w:unhideWhenUsed/>
    <w:rsid w:val="0032543B"/>
    <w:rPr>
      <w:color w:val="605E5C"/>
      <w:shd w:val="clear" w:color="auto" w:fill="E1DFDD"/>
    </w:rPr>
  </w:style>
  <w:style w:type="paragraph" w:styleId="NormalWeb">
    <w:name w:val="Normal (Web)"/>
    <w:basedOn w:val="Normal"/>
    <w:uiPriority w:val="99"/>
    <w:semiHidden/>
    <w:unhideWhenUsed/>
    <w:rsid w:val="005A55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64F1A"/>
    <w:pPr>
      <w:spacing w:after="0" w:line="240" w:lineRule="auto"/>
    </w:pPr>
  </w:style>
  <w:style w:type="paragraph" w:styleId="CommentSubject">
    <w:name w:val="annotation subject"/>
    <w:basedOn w:val="CommentText"/>
    <w:next w:val="CommentText"/>
    <w:link w:val="CommentSubjectChar"/>
    <w:uiPriority w:val="99"/>
    <w:semiHidden/>
    <w:unhideWhenUsed/>
    <w:rsid w:val="00893605"/>
    <w:rPr>
      <w:b/>
      <w:bCs/>
    </w:rPr>
  </w:style>
  <w:style w:type="character" w:customStyle="1" w:styleId="CommentSubjectChar">
    <w:name w:val="Comment Subject Char"/>
    <w:basedOn w:val="CommentTextChar"/>
    <w:link w:val="CommentSubject"/>
    <w:uiPriority w:val="99"/>
    <w:semiHidden/>
    <w:rsid w:val="00893605"/>
    <w:rPr>
      <w:b/>
      <w:bCs/>
      <w:sz w:val="20"/>
      <w:szCs w:val="20"/>
    </w:rPr>
  </w:style>
  <w:style w:type="character" w:customStyle="1" w:styleId="Heading2Char">
    <w:name w:val="Heading 2 Char"/>
    <w:basedOn w:val="DefaultParagraphFont"/>
    <w:link w:val="Heading2"/>
    <w:uiPriority w:val="9"/>
    <w:rsid w:val="000D1706"/>
    <w:rPr>
      <w:rFonts w:ascii="Trebuchet MS" w:hAnsi="Trebuchet MS" w:eastAsiaTheme="majorEastAsia" w:cstheme="majorBidi"/>
      <w:b/>
      <w:color w:val="000000" w:themeColor="text1"/>
      <w:sz w:val="24"/>
      <w:szCs w:val="26"/>
    </w:rPr>
  </w:style>
  <w:style w:type="character" w:styleId="PlaceholderText">
    <w:name w:val="Placeholder Text"/>
    <w:basedOn w:val="DefaultParagraphFont"/>
    <w:uiPriority w:val="99"/>
    <w:semiHidden/>
    <w:rsid w:val="000D1706"/>
    <w:rPr>
      <w:color w:val="808080"/>
    </w:rPr>
  </w:style>
  <w:style w:type="character" w:customStyle="1" w:styleId="cf01">
    <w:name w:val="cf01"/>
    <w:basedOn w:val="DefaultParagraphFont"/>
    <w:rsid w:val="003819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uk/find-local-council" TargetMode="External" /><Relationship Id="rId6" Type="http://schemas.openxmlformats.org/officeDocument/2006/relationships/hyperlink" Target="https://resources.companieshouse.gov.uk/sic/" TargetMode="External" /><Relationship Id="rId7" Type="http://schemas.openxmlformats.org/officeDocument/2006/relationships/hyperlink" Target="https://www.gov.uk/guidance/uk-shared-prosperity-fund-subsidy-control-7" TargetMode="External" /><Relationship Id="rId8" Type="http://schemas.openxmlformats.org/officeDocument/2006/relationships/hyperlink" Target="https://www.n-somerset.gov.uk/council-democracy/privacy-cookies/privacy-notices-people-communities/privacy-notice-uk-shared-prosperity-fund"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C32ED4A30474E37808114FB33B7DEF9"/>
        <w:category>
          <w:name w:val="General"/>
          <w:gallery w:val="placeholder"/>
        </w:category>
        <w:types>
          <w:type w:val="bbPlcHdr"/>
        </w:types>
        <w:behaviors>
          <w:behavior w:val="content"/>
        </w:behaviors>
        <w:guid w:val="{797F4C84-AC9D-4826-B219-62344A3D2A50}"/>
      </w:docPartPr>
      <w:docPartBody>
        <w:p w:rsidR="0006024F" w:rsidP="00012CB7">
          <w:pPr>
            <w:pStyle w:val="8C32ED4A30474E37808114FB33B7DEF9"/>
          </w:pPr>
          <w:r>
            <w:rPr>
              <w:rStyle w:val="PlaceholderText"/>
            </w:rPr>
            <w:t>Yes/No</w:t>
          </w:r>
        </w:p>
      </w:docPartBody>
    </w:docPart>
    <w:docPart>
      <w:docPartPr>
        <w:name w:val="FA3BC2BAE8EB4B35B665F5DB47FBB217"/>
        <w:category>
          <w:name w:val="General"/>
          <w:gallery w:val="placeholder"/>
        </w:category>
        <w:types>
          <w:type w:val="bbPlcHdr"/>
        </w:types>
        <w:behaviors>
          <w:behavior w:val="content"/>
        </w:behaviors>
        <w:guid w:val="{3E7B3BB7-9EAF-47C2-BF4C-797FB69748A4}"/>
      </w:docPartPr>
      <w:docPartBody>
        <w:p w:rsidR="0006024F" w:rsidP="00012CB7">
          <w:pPr>
            <w:pStyle w:val="FA3BC2BAE8EB4B35B665F5DB47FBB217"/>
          </w:pPr>
          <w:r w:rsidRPr="006A3620">
            <w:rPr>
              <w:rStyle w:val="PlaceholderText"/>
            </w:rPr>
            <w:t xml:space="preserve">                                              </w:t>
          </w:r>
        </w:p>
      </w:docPartBody>
    </w:docPart>
    <w:docPart>
      <w:docPartPr>
        <w:name w:val="72752EFDE15541BDAF50CF1A46CA8CA9"/>
        <w:category>
          <w:name w:val="General"/>
          <w:gallery w:val="placeholder"/>
        </w:category>
        <w:types>
          <w:type w:val="bbPlcHdr"/>
        </w:types>
        <w:behaviors>
          <w:behavior w:val="content"/>
        </w:behaviors>
        <w:guid w:val="{9BFEFD82-DDEC-4B44-B644-E8D4B9B816B4}"/>
      </w:docPartPr>
      <w:docPartBody>
        <w:p w:rsidR="0006024F" w:rsidP="00012CB7">
          <w:pPr>
            <w:pStyle w:val="72752EFDE15541BDAF50CF1A46CA8CA9"/>
          </w:pPr>
          <w:r>
            <w:rPr>
              <w:rStyle w:val="PlaceholderText"/>
            </w:rPr>
            <w:t>Yes/No</w:t>
          </w:r>
        </w:p>
      </w:docPartBody>
    </w:docPart>
    <w:docPart>
      <w:docPartPr>
        <w:name w:val="EE81CB5551B449D89F385EFB1E80FB6A"/>
        <w:category>
          <w:name w:val="General"/>
          <w:gallery w:val="placeholder"/>
        </w:category>
        <w:types>
          <w:type w:val="bbPlcHdr"/>
        </w:types>
        <w:behaviors>
          <w:behavior w:val="content"/>
        </w:behaviors>
        <w:guid w:val="{029BF0C0-78C1-4CCC-BC2F-1ABC46E125AE}"/>
      </w:docPartPr>
      <w:docPartBody>
        <w:p w:rsidR="0006024F" w:rsidP="00012CB7">
          <w:pPr>
            <w:pStyle w:val="EE81CB5551B449D89F385EFB1E80FB6A"/>
          </w:pPr>
          <w:r w:rsidRPr="006A3620">
            <w:rPr>
              <w:rStyle w:val="PlaceholderText"/>
            </w:rPr>
            <w:t xml:space="preserve">                                              </w:t>
          </w:r>
        </w:p>
      </w:docPartBody>
    </w:docPart>
    <w:docPart>
      <w:docPartPr>
        <w:name w:val="C7A676C994444FEEA52D90961D4949EF"/>
        <w:category>
          <w:name w:val="General"/>
          <w:gallery w:val="placeholder"/>
        </w:category>
        <w:types>
          <w:type w:val="bbPlcHdr"/>
        </w:types>
        <w:behaviors>
          <w:behavior w:val="content"/>
        </w:behaviors>
        <w:guid w:val="{2AEFF8E1-11DD-4838-A838-BE1B1B1FB357}"/>
      </w:docPartPr>
      <w:docPartBody>
        <w:p w:rsidR="0006024F" w:rsidP="00012CB7">
          <w:pPr>
            <w:pStyle w:val="C7A676C994444FEEA52D90961D4949EF"/>
          </w:pPr>
          <w:r>
            <w:rPr>
              <w:rStyle w:val="PlaceholderText"/>
            </w:rPr>
            <w:t>Yes/No</w:t>
          </w:r>
        </w:p>
      </w:docPartBody>
    </w:docPart>
    <w:docPart>
      <w:docPartPr>
        <w:name w:val="80A5F806AC48457C922EC4B54C29E1AD"/>
        <w:category>
          <w:name w:val="General"/>
          <w:gallery w:val="placeholder"/>
        </w:category>
        <w:types>
          <w:type w:val="bbPlcHdr"/>
        </w:types>
        <w:behaviors>
          <w:behavior w:val="content"/>
        </w:behaviors>
        <w:guid w:val="{C6979B22-4864-4637-84F6-9542C26B4E46}"/>
      </w:docPartPr>
      <w:docPartBody>
        <w:p w:rsidR="0006024F" w:rsidP="00012CB7">
          <w:pPr>
            <w:pStyle w:val="80A5F806AC48457C922EC4B54C29E1AD"/>
          </w:pPr>
          <w:r w:rsidRPr="006A3620">
            <w:rPr>
              <w:rStyle w:val="PlaceholderText"/>
            </w:rPr>
            <w:t xml:space="preserve">                                              </w:t>
          </w:r>
        </w:p>
      </w:docPartBody>
    </w:docPart>
    <w:docPart>
      <w:docPartPr>
        <w:name w:val="17E600AD6272439689E85A257DC8AB45"/>
        <w:category>
          <w:name w:val="General"/>
          <w:gallery w:val="placeholder"/>
        </w:category>
        <w:types>
          <w:type w:val="bbPlcHdr"/>
        </w:types>
        <w:behaviors>
          <w:behavior w:val="content"/>
        </w:behaviors>
        <w:guid w:val="{A658DA3C-2007-40D7-BFAB-F1756924ED89}"/>
      </w:docPartPr>
      <w:docPartBody>
        <w:p w:rsidR="0006024F" w:rsidP="00012CB7">
          <w:pPr>
            <w:pStyle w:val="17E600AD6272439689E85A257DC8AB45"/>
          </w:pPr>
          <w:r>
            <w:rPr>
              <w:rStyle w:val="PlaceholderText"/>
            </w:rPr>
            <w:t>Yes/No</w:t>
          </w:r>
        </w:p>
      </w:docPartBody>
    </w:docPart>
    <w:docPart>
      <w:docPartPr>
        <w:name w:val="7DF33E8085274241A50DECF1243DBE09"/>
        <w:category>
          <w:name w:val="General"/>
          <w:gallery w:val="placeholder"/>
        </w:category>
        <w:types>
          <w:type w:val="bbPlcHdr"/>
        </w:types>
        <w:behaviors>
          <w:behavior w:val="content"/>
        </w:behaviors>
        <w:guid w:val="{30C1E7C1-5E91-4AD9-8F6A-7CC2B61E320F}"/>
      </w:docPartPr>
      <w:docPartBody>
        <w:p w:rsidR="0006024F" w:rsidP="00012CB7">
          <w:pPr>
            <w:pStyle w:val="7DF33E8085274241A50DECF1243DBE09"/>
          </w:pPr>
          <w:r w:rsidRPr="006A3620">
            <w:rPr>
              <w:rStyle w:val="PlaceholderText"/>
            </w:rPr>
            <w:t xml:space="preserve">                                              </w:t>
          </w:r>
        </w:p>
      </w:docPartBody>
    </w:docPart>
    <w:docPart>
      <w:docPartPr>
        <w:name w:val="709F4939BA16460F86485F0E466B502C"/>
        <w:category>
          <w:name w:val="General"/>
          <w:gallery w:val="placeholder"/>
        </w:category>
        <w:types>
          <w:type w:val="bbPlcHdr"/>
        </w:types>
        <w:behaviors>
          <w:behavior w:val="content"/>
        </w:behaviors>
        <w:guid w:val="{C6FFEAE0-7C0F-4F50-BE83-A0343292121F}"/>
      </w:docPartPr>
      <w:docPartBody>
        <w:p w:rsidR="0006024F" w:rsidP="00012CB7">
          <w:pPr>
            <w:pStyle w:val="709F4939BA16460F86485F0E466B502C"/>
          </w:pPr>
          <w:r>
            <w:rPr>
              <w:rStyle w:val="PlaceholderText"/>
            </w:rPr>
            <w:t>Yes/No</w:t>
          </w:r>
        </w:p>
      </w:docPartBody>
    </w:docPart>
    <w:docPart>
      <w:docPartPr>
        <w:name w:val="505EC2C53C7048868022A617AF87ABE6"/>
        <w:category>
          <w:name w:val="General"/>
          <w:gallery w:val="placeholder"/>
        </w:category>
        <w:types>
          <w:type w:val="bbPlcHdr"/>
        </w:types>
        <w:behaviors>
          <w:behavior w:val="content"/>
        </w:behaviors>
        <w:guid w:val="{5605CB81-59B2-4346-9FAC-1F6D88523B10}"/>
      </w:docPartPr>
      <w:docPartBody>
        <w:p w:rsidR="0006024F" w:rsidP="00012CB7">
          <w:pPr>
            <w:pStyle w:val="505EC2C53C7048868022A617AF87ABE6"/>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B7"/>
    <w:rsid w:val="00012CB7"/>
    <w:rsid w:val="0006024F"/>
    <w:rsid w:val="00095980"/>
    <w:rsid w:val="00154E06"/>
    <w:rsid w:val="00C37BDA"/>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24F"/>
    <w:rPr>
      <w:color w:val="808080"/>
    </w:rPr>
  </w:style>
  <w:style w:type="paragraph" w:customStyle="1" w:styleId="8C32ED4A30474E37808114FB33B7DEF9">
    <w:name w:val="8C32ED4A30474E37808114FB33B7DEF9"/>
    <w:rsid w:val="00012CB7"/>
  </w:style>
  <w:style w:type="paragraph" w:customStyle="1" w:styleId="FA3BC2BAE8EB4B35B665F5DB47FBB217">
    <w:name w:val="FA3BC2BAE8EB4B35B665F5DB47FBB217"/>
    <w:rsid w:val="00012CB7"/>
  </w:style>
  <w:style w:type="paragraph" w:customStyle="1" w:styleId="72752EFDE15541BDAF50CF1A46CA8CA9">
    <w:name w:val="72752EFDE15541BDAF50CF1A46CA8CA9"/>
    <w:rsid w:val="00012CB7"/>
  </w:style>
  <w:style w:type="paragraph" w:customStyle="1" w:styleId="EE81CB5551B449D89F385EFB1E80FB6A">
    <w:name w:val="EE81CB5551B449D89F385EFB1E80FB6A"/>
    <w:rsid w:val="00012CB7"/>
  </w:style>
  <w:style w:type="paragraph" w:customStyle="1" w:styleId="C7A676C994444FEEA52D90961D4949EF">
    <w:name w:val="C7A676C994444FEEA52D90961D4949EF"/>
    <w:rsid w:val="00012CB7"/>
  </w:style>
  <w:style w:type="paragraph" w:customStyle="1" w:styleId="80A5F806AC48457C922EC4B54C29E1AD">
    <w:name w:val="80A5F806AC48457C922EC4B54C29E1AD"/>
    <w:rsid w:val="00012CB7"/>
  </w:style>
  <w:style w:type="paragraph" w:customStyle="1" w:styleId="17E600AD6272439689E85A257DC8AB45">
    <w:name w:val="17E600AD6272439689E85A257DC8AB45"/>
    <w:rsid w:val="00012CB7"/>
  </w:style>
  <w:style w:type="paragraph" w:customStyle="1" w:styleId="7DF33E8085274241A50DECF1243DBE09">
    <w:name w:val="7DF33E8085274241A50DECF1243DBE09"/>
    <w:rsid w:val="00012CB7"/>
  </w:style>
  <w:style w:type="paragraph" w:customStyle="1" w:styleId="709F4939BA16460F86485F0E466B502C">
    <w:name w:val="709F4939BA16460F86485F0E466B502C"/>
    <w:rsid w:val="00012CB7"/>
  </w:style>
  <w:style w:type="paragraph" w:customStyle="1" w:styleId="505EC2C53C7048868022A617AF87ABE6">
    <w:name w:val="505EC2C53C7048868022A617AF87ABE6"/>
    <w:rsid w:val="00012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5028-7DE0-47BC-9BA2-83CFA3BE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